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000" w:firstRow="0" w:lastRow="0" w:firstColumn="0" w:lastColumn="0" w:noHBand="0" w:noVBand="0"/>
      </w:tblPr>
      <w:tblGrid>
        <w:gridCol w:w="1458"/>
        <w:gridCol w:w="7650"/>
        <w:gridCol w:w="1440"/>
      </w:tblGrid>
      <w:tr w:rsidR="00063648" w:rsidRPr="008B7842" w14:paraId="06DB3F60" w14:textId="77777777">
        <w:trPr>
          <w:cantSplit/>
          <w:trHeight w:val="1530"/>
        </w:trPr>
        <w:tc>
          <w:tcPr>
            <w:tcW w:w="1458" w:type="dxa"/>
          </w:tcPr>
          <w:p w14:paraId="5D15D12E" w14:textId="47E7E688" w:rsidR="00063648" w:rsidRPr="008B7842" w:rsidRDefault="00C41ECC" w:rsidP="00281C19">
            <w:pPr>
              <w:rPr>
                <w:noProof/>
                <w:sz w:val="20"/>
                <w:szCs w:val="20"/>
                <w:lang w:val="id-ID"/>
              </w:rPr>
            </w:pPr>
            <w:r w:rsidRPr="008B7842">
              <w:rPr>
                <w:noProof/>
              </w:rPr>
              <mc:AlternateContent>
                <mc:Choice Requires="wps">
                  <w:drawing>
                    <wp:anchor distT="0" distB="0" distL="114300" distR="114300" simplePos="0" relativeHeight="251651072" behindDoc="0" locked="0" layoutInCell="1" allowOverlap="1" wp14:anchorId="23FE1DFA" wp14:editId="301A5BF6">
                      <wp:simplePos x="0" y="0"/>
                      <wp:positionH relativeFrom="column">
                        <wp:posOffset>82648</wp:posOffset>
                      </wp:positionH>
                      <wp:positionV relativeFrom="paragraph">
                        <wp:posOffset>66739</wp:posOffset>
                      </wp:positionV>
                      <wp:extent cx="1236345" cy="574040"/>
                      <wp:effectExtent l="0" t="0" r="1905" b="16510"/>
                      <wp:wrapNone/>
                      <wp:docPr id="7"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6345" cy="574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E615F2" w14:textId="59F8C1B6" w:rsidR="002E5270" w:rsidRPr="00E81794" w:rsidRDefault="00646C04" w:rsidP="00C41ECC">
                                  <w:pPr>
                                    <w:rPr>
                                      <w:i/>
                                      <w:noProof/>
                                      <w:sz w:val="18"/>
                                      <w:szCs w:val="18"/>
                                      <w:lang w:val="id-ID"/>
                                    </w:rPr>
                                  </w:pPr>
                                  <w:r w:rsidRPr="00E81794">
                                    <w:rPr>
                                      <w:i/>
                                      <w:noProof/>
                                      <w:sz w:val="18"/>
                                      <w:szCs w:val="18"/>
                                      <w:lang w:val="id-ID"/>
                                    </w:rPr>
                                    <w:t xml:space="preserve">Vol </w:t>
                                  </w:r>
                                  <w:r w:rsidR="004C0A95">
                                    <w:rPr>
                                      <w:i/>
                                      <w:noProof/>
                                      <w:sz w:val="18"/>
                                      <w:szCs w:val="18"/>
                                      <w:lang w:val="id-ID"/>
                                    </w:rPr>
                                    <w:t>x</w:t>
                                  </w:r>
                                  <w:r w:rsidR="002E5270" w:rsidRPr="00E81794">
                                    <w:rPr>
                                      <w:i/>
                                      <w:noProof/>
                                      <w:sz w:val="18"/>
                                      <w:szCs w:val="18"/>
                                      <w:lang w:val="id-ID"/>
                                    </w:rPr>
                                    <w:t>, No</w:t>
                                  </w:r>
                                  <w:r w:rsidR="004354D6">
                                    <w:rPr>
                                      <w:i/>
                                      <w:noProof/>
                                      <w:sz w:val="18"/>
                                      <w:szCs w:val="18"/>
                                    </w:rPr>
                                    <w:t xml:space="preserve"> </w:t>
                                  </w:r>
                                  <w:r w:rsidR="004C0A95">
                                    <w:rPr>
                                      <w:i/>
                                      <w:noProof/>
                                      <w:sz w:val="18"/>
                                      <w:szCs w:val="18"/>
                                      <w:lang w:val="id-ID"/>
                                    </w:rPr>
                                    <w:t>x</w:t>
                                  </w:r>
                                  <w:r w:rsidR="002E5270" w:rsidRPr="00E81794">
                                    <w:rPr>
                                      <w:i/>
                                      <w:noProof/>
                                      <w:sz w:val="18"/>
                                      <w:szCs w:val="18"/>
                                      <w:lang w:val="id-ID"/>
                                    </w:rPr>
                                    <w:t>, pp</w:t>
                                  </w:r>
                                  <w:r w:rsidR="00F76A80" w:rsidRPr="00E81794">
                                    <w:rPr>
                                      <w:i/>
                                      <w:noProof/>
                                      <w:sz w:val="18"/>
                                      <w:szCs w:val="18"/>
                                    </w:rPr>
                                    <w:t xml:space="preserve"> </w:t>
                                  </w:r>
                                  <w:r w:rsidR="004C0A95">
                                    <w:rPr>
                                      <w:i/>
                                      <w:noProof/>
                                      <w:sz w:val="18"/>
                                      <w:szCs w:val="18"/>
                                      <w:lang w:val="id-ID"/>
                                    </w:rPr>
                                    <w:t>x</w:t>
                                  </w:r>
                                  <w:r w:rsidR="002E5270" w:rsidRPr="00E81794">
                                    <w:rPr>
                                      <w:i/>
                                      <w:noProof/>
                                      <w:sz w:val="18"/>
                                      <w:szCs w:val="18"/>
                                      <w:lang w:val="id-ID"/>
                                    </w:rPr>
                                    <w:t>-</w:t>
                                  </w:r>
                                  <w:r w:rsidR="004C0A95">
                                    <w:rPr>
                                      <w:i/>
                                      <w:noProof/>
                                      <w:sz w:val="18"/>
                                      <w:szCs w:val="18"/>
                                    </w:rPr>
                                    <w:t>x</w:t>
                                  </w:r>
                                  <w:r w:rsidR="00E81794" w:rsidRPr="00E81794">
                                    <w:rPr>
                                      <w:i/>
                                      <w:noProof/>
                                      <w:sz w:val="18"/>
                                      <w:szCs w:val="18"/>
                                      <w:lang w:val="id-ID"/>
                                    </w:rPr>
                                    <w:t>, 20</w:t>
                                  </w:r>
                                  <w:r w:rsidR="004C0A95">
                                    <w:rPr>
                                      <w:i/>
                                      <w:noProof/>
                                      <w:sz w:val="18"/>
                                      <w:szCs w:val="18"/>
                                      <w:lang w:val="id-ID"/>
                                    </w:rPr>
                                    <w:t>24</w:t>
                                  </w:r>
                                </w:p>
                                <w:p w14:paraId="1EE32553" w14:textId="04A986A6" w:rsidR="002E5270" w:rsidRPr="00E81794" w:rsidRDefault="00C41ECC" w:rsidP="00C41ECC">
                                  <w:pPr>
                                    <w:rPr>
                                      <w:i/>
                                      <w:noProof/>
                                      <w:sz w:val="18"/>
                                      <w:szCs w:val="18"/>
                                      <w:lang w:val="id-ID"/>
                                    </w:rPr>
                                  </w:pPr>
                                  <w:r>
                                    <w:rPr>
                                      <w:i/>
                                      <w:noProof/>
                                      <w:sz w:val="18"/>
                                      <w:szCs w:val="18"/>
                                      <w:lang w:val="id-ID"/>
                                    </w:rPr>
                                    <w:t>p-</w:t>
                                  </w:r>
                                  <w:r w:rsidR="002E5270" w:rsidRPr="00E81794">
                                    <w:rPr>
                                      <w:i/>
                                      <w:noProof/>
                                      <w:sz w:val="18"/>
                                      <w:szCs w:val="18"/>
                                      <w:lang w:val="id-ID"/>
                                    </w:rPr>
                                    <w:t xml:space="preserve">ISSN </w:t>
                                  </w:r>
                                  <w:r w:rsidR="004C0A95">
                                    <w:rPr>
                                      <w:i/>
                                      <w:noProof/>
                                      <w:sz w:val="18"/>
                                      <w:szCs w:val="18"/>
                                      <w:lang w:val="id-ID"/>
                                    </w:rPr>
                                    <w:t>xxxx</w:t>
                                  </w:r>
                                  <w:r w:rsidR="002E5270" w:rsidRPr="00E81794">
                                    <w:rPr>
                                      <w:i/>
                                      <w:noProof/>
                                      <w:sz w:val="18"/>
                                      <w:szCs w:val="18"/>
                                      <w:lang w:val="id-ID"/>
                                    </w:rPr>
                                    <w:t>-</w:t>
                                  </w:r>
                                  <w:r w:rsidR="004C0A95">
                                    <w:rPr>
                                      <w:i/>
                                      <w:noProof/>
                                      <w:sz w:val="18"/>
                                      <w:szCs w:val="18"/>
                                      <w:lang w:val="id-ID"/>
                                    </w:rPr>
                                    <w:t>xxxx</w:t>
                                  </w:r>
                                </w:p>
                                <w:p w14:paraId="0B1B989A" w14:textId="769F3663" w:rsidR="002E5270" w:rsidRPr="009D4DAD" w:rsidRDefault="002E5270" w:rsidP="00C41ECC">
                                  <w:pPr>
                                    <w:rPr>
                                      <w:i/>
                                      <w:noProof/>
                                      <w:sz w:val="18"/>
                                      <w:szCs w:val="18"/>
                                      <w:lang w:val="id-ID"/>
                                    </w:rPr>
                                  </w:pPr>
                                  <w:r w:rsidRPr="00E81794">
                                    <w:rPr>
                                      <w:i/>
                                      <w:noProof/>
                                      <w:sz w:val="18"/>
                                      <w:szCs w:val="18"/>
                                      <w:lang w:val="id-ID"/>
                                    </w:rPr>
                                    <w:t xml:space="preserve">e-ISSN </w:t>
                                  </w:r>
                                  <w:r w:rsidR="004C0A95">
                                    <w:rPr>
                                      <w:i/>
                                      <w:noProof/>
                                      <w:sz w:val="18"/>
                                      <w:szCs w:val="18"/>
                                      <w:lang w:val="id-ID"/>
                                    </w:rPr>
                                    <w:t>xxxx</w:t>
                                  </w:r>
                                  <w:r w:rsidRPr="00E81794">
                                    <w:rPr>
                                      <w:i/>
                                      <w:noProof/>
                                      <w:sz w:val="18"/>
                                      <w:szCs w:val="18"/>
                                      <w:lang w:val="id-ID"/>
                                    </w:rPr>
                                    <w:t>-</w:t>
                                  </w:r>
                                  <w:r w:rsidR="004C0A95">
                                    <w:rPr>
                                      <w:i/>
                                      <w:noProof/>
                                      <w:sz w:val="18"/>
                                      <w:szCs w:val="18"/>
                                      <w:lang w:val="id-ID"/>
                                    </w:rPr>
                                    <w:t>xxxx</w:t>
                                  </w:r>
                                </w:p>
                                <w:p w14:paraId="3CBA0F4E" w14:textId="77777777" w:rsidR="002E5270" w:rsidRPr="009E2DD6" w:rsidRDefault="002E5270" w:rsidP="00C41ECC">
                                  <w:pPr>
                                    <w:rPr>
                                      <w: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E1DFA" id="Rectangle 103" o:spid="_x0000_s1026" style="position:absolute;margin-left:6.5pt;margin-top:5.25pt;width:97.35pt;height:45.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" filled="f" stroked="f">
                      <v:textbox inset="0,0,0,0">
                        <w:txbxContent>
                          <w:p w14:paraId="66E615F2" w14:textId="59F8C1B6" w:rsidR="002E5270" w:rsidRPr="00E81794" w:rsidRDefault="00646C04" w:rsidP="00C41ECC">
                            <w:pPr>
                              <w:rPr>
                                <w:i/>
                                <w:noProof/>
                                <w:sz w:val="18"/>
                                <w:szCs w:val="18"/>
                                <w:lang w:val="id-ID"/>
                              </w:rPr>
                            </w:pPr>
                            <w:r w:rsidRPr="00E81794">
                              <w:rPr>
                                <w:i/>
                                <w:noProof/>
                                <w:sz w:val="18"/>
                                <w:szCs w:val="18"/>
                                <w:lang w:val="id-ID"/>
                              </w:rPr>
                              <w:t xml:space="preserve">Vol </w:t>
                            </w:r>
                            <w:r w:rsidR="004C0A95">
                              <w:rPr>
                                <w:i/>
                                <w:noProof/>
                                <w:sz w:val="18"/>
                                <w:szCs w:val="18"/>
                                <w:lang w:val="id-ID"/>
                              </w:rPr>
                              <w:t>x</w:t>
                            </w:r>
                            <w:r w:rsidR="002E5270" w:rsidRPr="00E81794">
                              <w:rPr>
                                <w:i/>
                                <w:noProof/>
                                <w:sz w:val="18"/>
                                <w:szCs w:val="18"/>
                                <w:lang w:val="id-ID"/>
                              </w:rPr>
                              <w:t>, No</w:t>
                            </w:r>
                            <w:r w:rsidR="004354D6">
                              <w:rPr>
                                <w:i/>
                                <w:noProof/>
                                <w:sz w:val="18"/>
                                <w:szCs w:val="18"/>
                              </w:rPr>
                              <w:t xml:space="preserve"> </w:t>
                            </w:r>
                            <w:r w:rsidR="004C0A95">
                              <w:rPr>
                                <w:i/>
                                <w:noProof/>
                                <w:sz w:val="18"/>
                                <w:szCs w:val="18"/>
                                <w:lang w:val="id-ID"/>
                              </w:rPr>
                              <w:t>x</w:t>
                            </w:r>
                            <w:r w:rsidR="002E5270" w:rsidRPr="00E81794">
                              <w:rPr>
                                <w:i/>
                                <w:noProof/>
                                <w:sz w:val="18"/>
                                <w:szCs w:val="18"/>
                                <w:lang w:val="id-ID"/>
                              </w:rPr>
                              <w:t>, pp</w:t>
                            </w:r>
                            <w:r w:rsidR="00F76A80" w:rsidRPr="00E81794">
                              <w:rPr>
                                <w:i/>
                                <w:noProof/>
                                <w:sz w:val="18"/>
                                <w:szCs w:val="18"/>
                              </w:rPr>
                              <w:t xml:space="preserve"> </w:t>
                            </w:r>
                            <w:r w:rsidR="004C0A95">
                              <w:rPr>
                                <w:i/>
                                <w:noProof/>
                                <w:sz w:val="18"/>
                                <w:szCs w:val="18"/>
                                <w:lang w:val="id-ID"/>
                              </w:rPr>
                              <w:t>x</w:t>
                            </w:r>
                            <w:r w:rsidR="002E5270" w:rsidRPr="00E81794">
                              <w:rPr>
                                <w:i/>
                                <w:noProof/>
                                <w:sz w:val="18"/>
                                <w:szCs w:val="18"/>
                                <w:lang w:val="id-ID"/>
                              </w:rPr>
                              <w:t>-</w:t>
                            </w:r>
                            <w:r w:rsidR="004C0A95">
                              <w:rPr>
                                <w:i/>
                                <w:noProof/>
                                <w:sz w:val="18"/>
                                <w:szCs w:val="18"/>
                              </w:rPr>
                              <w:t>x</w:t>
                            </w:r>
                            <w:r w:rsidR="00E81794" w:rsidRPr="00E81794">
                              <w:rPr>
                                <w:i/>
                                <w:noProof/>
                                <w:sz w:val="18"/>
                                <w:szCs w:val="18"/>
                                <w:lang w:val="id-ID"/>
                              </w:rPr>
                              <w:t>, 20</w:t>
                            </w:r>
                            <w:r w:rsidR="004C0A95">
                              <w:rPr>
                                <w:i/>
                                <w:noProof/>
                                <w:sz w:val="18"/>
                                <w:szCs w:val="18"/>
                                <w:lang w:val="id-ID"/>
                              </w:rPr>
                              <w:t>24</w:t>
                            </w:r>
                          </w:p>
                          <w:p w14:paraId="1EE32553" w14:textId="04A986A6" w:rsidR="002E5270" w:rsidRPr="00E81794" w:rsidRDefault="00C41ECC" w:rsidP="00C41ECC">
                            <w:pPr>
                              <w:rPr>
                                <w:i/>
                                <w:noProof/>
                                <w:sz w:val="18"/>
                                <w:szCs w:val="18"/>
                                <w:lang w:val="id-ID"/>
                              </w:rPr>
                            </w:pPr>
                            <w:r>
                              <w:rPr>
                                <w:i/>
                                <w:noProof/>
                                <w:sz w:val="18"/>
                                <w:szCs w:val="18"/>
                                <w:lang w:val="id-ID"/>
                              </w:rPr>
                              <w:t>p-</w:t>
                            </w:r>
                            <w:r w:rsidR="002E5270" w:rsidRPr="00E81794">
                              <w:rPr>
                                <w:i/>
                                <w:noProof/>
                                <w:sz w:val="18"/>
                                <w:szCs w:val="18"/>
                                <w:lang w:val="id-ID"/>
                              </w:rPr>
                              <w:t xml:space="preserve">ISSN </w:t>
                            </w:r>
                            <w:r w:rsidR="004C0A95">
                              <w:rPr>
                                <w:i/>
                                <w:noProof/>
                                <w:sz w:val="18"/>
                                <w:szCs w:val="18"/>
                                <w:lang w:val="id-ID"/>
                              </w:rPr>
                              <w:t>xxxx</w:t>
                            </w:r>
                            <w:r w:rsidR="002E5270" w:rsidRPr="00E81794">
                              <w:rPr>
                                <w:i/>
                                <w:noProof/>
                                <w:sz w:val="18"/>
                                <w:szCs w:val="18"/>
                                <w:lang w:val="id-ID"/>
                              </w:rPr>
                              <w:t>-</w:t>
                            </w:r>
                            <w:r w:rsidR="004C0A95">
                              <w:rPr>
                                <w:i/>
                                <w:noProof/>
                                <w:sz w:val="18"/>
                                <w:szCs w:val="18"/>
                                <w:lang w:val="id-ID"/>
                              </w:rPr>
                              <w:t>xxxx</w:t>
                            </w:r>
                          </w:p>
                          <w:p w14:paraId="0B1B989A" w14:textId="769F3663" w:rsidR="002E5270" w:rsidRPr="009D4DAD" w:rsidRDefault="002E5270" w:rsidP="00C41ECC">
                            <w:pPr>
                              <w:rPr>
                                <w:i/>
                                <w:noProof/>
                                <w:sz w:val="18"/>
                                <w:szCs w:val="18"/>
                                <w:lang w:val="id-ID"/>
                              </w:rPr>
                            </w:pPr>
                            <w:r w:rsidRPr="00E81794">
                              <w:rPr>
                                <w:i/>
                                <w:noProof/>
                                <w:sz w:val="18"/>
                                <w:szCs w:val="18"/>
                                <w:lang w:val="id-ID"/>
                              </w:rPr>
                              <w:t xml:space="preserve">e-ISSN </w:t>
                            </w:r>
                            <w:r w:rsidR="004C0A95">
                              <w:rPr>
                                <w:i/>
                                <w:noProof/>
                                <w:sz w:val="18"/>
                                <w:szCs w:val="18"/>
                                <w:lang w:val="id-ID"/>
                              </w:rPr>
                              <w:t>xxxx</w:t>
                            </w:r>
                            <w:r w:rsidRPr="00E81794">
                              <w:rPr>
                                <w:i/>
                                <w:noProof/>
                                <w:sz w:val="18"/>
                                <w:szCs w:val="18"/>
                                <w:lang w:val="id-ID"/>
                              </w:rPr>
                              <w:t>-</w:t>
                            </w:r>
                            <w:r w:rsidR="004C0A95">
                              <w:rPr>
                                <w:i/>
                                <w:noProof/>
                                <w:sz w:val="18"/>
                                <w:szCs w:val="18"/>
                                <w:lang w:val="id-ID"/>
                              </w:rPr>
                              <w:t>xxxx</w:t>
                            </w:r>
                          </w:p>
                          <w:p w14:paraId="3CBA0F4E" w14:textId="77777777" w:rsidR="002E5270" w:rsidRPr="009E2DD6" w:rsidRDefault="002E5270" w:rsidP="00C41ECC">
                            <w:pPr>
                              <w:rPr>
                                <w:i/>
                                <w:sz w:val="18"/>
                                <w:szCs w:val="18"/>
                              </w:rPr>
                            </w:pPr>
                          </w:p>
                        </w:txbxContent>
                      </v:textbox>
                    </v:rect>
                  </w:pict>
                </mc:Fallback>
              </mc:AlternateContent>
            </w:r>
            <w:r w:rsidR="00897BCE">
              <w:rPr>
                <w:noProof/>
                <w:sz w:val="20"/>
                <w:szCs w:val="20"/>
                <w:lang w:val="id-ID"/>
              </w:rPr>
              <w:t xml:space="preserve"> </w:t>
            </w:r>
          </w:p>
        </w:tc>
        <w:tc>
          <w:tcPr>
            <w:tcW w:w="7650" w:type="dxa"/>
            <w:vAlign w:val="center"/>
          </w:tcPr>
          <w:p w14:paraId="2906A927" w14:textId="181B5060" w:rsidR="005E145B" w:rsidRPr="008B7842" w:rsidRDefault="005E145B" w:rsidP="00D86AFC">
            <w:pPr>
              <w:jc w:val="center"/>
              <w:outlineLvl w:val="0"/>
              <w:rPr>
                <w:b/>
                <w:noProof/>
                <w:sz w:val="20"/>
                <w:szCs w:val="20"/>
                <w:lang w:val="id-ID"/>
              </w:rPr>
            </w:pPr>
          </w:p>
          <w:p w14:paraId="7F941608" w14:textId="77777777" w:rsidR="005E145B" w:rsidRPr="008B7842" w:rsidRDefault="005E145B" w:rsidP="00D86AFC">
            <w:pPr>
              <w:jc w:val="center"/>
              <w:outlineLvl w:val="0"/>
              <w:rPr>
                <w:b/>
                <w:noProof/>
                <w:sz w:val="20"/>
                <w:szCs w:val="20"/>
                <w:lang w:val="id-ID"/>
              </w:rPr>
            </w:pPr>
          </w:p>
          <w:p w14:paraId="6F1E1B14" w14:textId="4FC3F356" w:rsidR="00063648" w:rsidRPr="008B7842" w:rsidRDefault="004C0A95" w:rsidP="00870EDF">
            <w:pPr>
              <w:spacing w:before="240"/>
              <w:jc w:val="center"/>
              <w:outlineLvl w:val="0"/>
              <w:rPr>
                <w:noProof/>
                <w:spacing w:val="20"/>
                <w:sz w:val="20"/>
                <w:szCs w:val="20"/>
              </w:rPr>
            </w:pPr>
            <w:r w:rsidRPr="008B7842">
              <w:rPr>
                <w:rStyle w:val="Strong"/>
                <w:sz w:val="36"/>
                <w:szCs w:val="36"/>
                <w:shd w:val="clear" w:color="auto" w:fill="F0F0F0"/>
              </w:rPr>
              <w:t xml:space="preserve">Journal </w:t>
            </w:r>
            <w:r w:rsidR="00BB7A5C">
              <w:rPr>
                <w:rStyle w:val="Strong"/>
                <w:sz w:val="36"/>
                <w:szCs w:val="36"/>
                <w:shd w:val="clear" w:color="auto" w:fill="F0F0F0"/>
              </w:rPr>
              <w:t>o</w:t>
            </w:r>
            <w:r w:rsidRPr="008B7842">
              <w:rPr>
                <w:rStyle w:val="Strong"/>
                <w:sz w:val="36"/>
                <w:szCs w:val="36"/>
                <w:shd w:val="clear" w:color="auto" w:fill="F0F0F0"/>
              </w:rPr>
              <w:t xml:space="preserve">f State </w:t>
            </w:r>
            <w:r w:rsidRPr="00BB7A5C">
              <w:rPr>
                <w:rStyle w:val="Strong"/>
                <w:sz w:val="36"/>
                <w:szCs w:val="36"/>
                <w:shd w:val="clear" w:color="auto" w:fill="F0F0F0"/>
              </w:rPr>
              <w:t>Administration</w:t>
            </w:r>
            <w:r w:rsidR="00BB7A5C" w:rsidRPr="00BB7A5C">
              <w:rPr>
                <w:noProof/>
                <w:lang w:val="id-ID"/>
              </w:rPr>
              <w:t xml:space="preserve"> </w:t>
            </w:r>
            <w:r w:rsidR="00BB7A5C" w:rsidRPr="00BB7A5C">
              <w:rPr>
                <w:b/>
                <w:bCs/>
                <w:noProof/>
                <w:sz w:val="36"/>
                <w:szCs w:val="36"/>
                <w:lang w:val="id-ID"/>
              </w:rPr>
              <w:t>(JSA)</w:t>
            </w:r>
            <w:r w:rsidR="00063648" w:rsidRPr="008B7842">
              <w:rPr>
                <w:noProof/>
                <w:sz w:val="32"/>
                <w:szCs w:val="32"/>
                <w:lang w:val="id-ID"/>
              </w:rPr>
              <w:br/>
            </w:r>
            <w:r w:rsidR="00D6521E" w:rsidRPr="008B7842">
              <w:rPr>
                <w:noProof/>
                <w:spacing w:val="20"/>
                <w:sz w:val="16"/>
                <w:szCs w:val="16"/>
                <w:lang w:val="id-ID"/>
              </w:rPr>
              <w:t>URL</w:t>
            </w:r>
            <w:r w:rsidR="00063648" w:rsidRPr="008B7842">
              <w:rPr>
                <w:noProof/>
                <w:spacing w:val="20"/>
                <w:sz w:val="16"/>
                <w:szCs w:val="16"/>
                <w:lang w:val="id-ID"/>
              </w:rPr>
              <w:t xml:space="preserve">: </w:t>
            </w:r>
            <w:r w:rsidRPr="008B7842">
              <w:rPr>
                <w:noProof/>
                <w:spacing w:val="20"/>
                <w:sz w:val="16"/>
                <w:szCs w:val="16"/>
                <w:lang w:val="id-ID"/>
              </w:rPr>
              <w:t>https://ejournal.itskesmuhaselong.ac.id/index.php/ilmuadministrasipublik/</w:t>
            </w:r>
          </w:p>
          <w:p w14:paraId="7101B6F0" w14:textId="77777777" w:rsidR="00D81A5C" w:rsidRPr="008B7842" w:rsidRDefault="00D81A5C" w:rsidP="00D86AFC">
            <w:pPr>
              <w:jc w:val="center"/>
              <w:outlineLvl w:val="0"/>
              <w:rPr>
                <w:noProof/>
                <w:sz w:val="20"/>
                <w:szCs w:val="20"/>
                <w:lang w:val="id-ID"/>
              </w:rPr>
            </w:pPr>
          </w:p>
        </w:tc>
        <w:tc>
          <w:tcPr>
            <w:tcW w:w="1440" w:type="dxa"/>
          </w:tcPr>
          <w:p w14:paraId="69D40BF2" w14:textId="77777777" w:rsidR="00063648" w:rsidRPr="008B7842" w:rsidRDefault="00063648" w:rsidP="00D86AFC">
            <w:pPr>
              <w:outlineLvl w:val="0"/>
              <w:rPr>
                <w:noProof/>
                <w:sz w:val="20"/>
                <w:szCs w:val="20"/>
                <w:lang w:val="id-ID"/>
              </w:rPr>
            </w:pPr>
          </w:p>
        </w:tc>
      </w:tr>
    </w:tbl>
    <w:p w14:paraId="241AEE0A" w14:textId="43D6386A" w:rsidR="00162D7E" w:rsidRPr="008B7842" w:rsidRDefault="00E66F70" w:rsidP="00162D7E">
      <w:pPr>
        <w:pStyle w:val="NoSpacing"/>
        <w:jc w:val="both"/>
        <w:rPr>
          <w:rFonts w:ascii="Times New Roman" w:hAnsi="Times New Roman"/>
          <w:noProof/>
          <w:sz w:val="32"/>
          <w:szCs w:val="32"/>
          <w:lang w:val="id-ID"/>
        </w:rPr>
      </w:pPr>
      <w:r w:rsidRPr="008B7842">
        <w:rPr>
          <w:rFonts w:ascii="Times New Roman" w:hAnsi="Times New Roman"/>
          <w:noProof/>
          <w:lang w:val="en-US"/>
        </w:rPr>
        <mc:AlternateContent>
          <mc:Choice Requires="wps">
            <w:drawing>
              <wp:anchor distT="4294967294" distB="4294967294" distL="114300" distR="114300" simplePos="0" relativeHeight="251650048" behindDoc="0" locked="0" layoutInCell="1" allowOverlap="1" wp14:anchorId="66D0CEDE" wp14:editId="0C3F1925">
                <wp:simplePos x="0" y="0"/>
                <wp:positionH relativeFrom="column">
                  <wp:posOffset>-7620</wp:posOffset>
                </wp:positionH>
                <wp:positionV relativeFrom="paragraph">
                  <wp:posOffset>-993141</wp:posOffset>
                </wp:positionV>
                <wp:extent cx="6588125" cy="0"/>
                <wp:effectExtent l="0" t="0" r="22225" b="19050"/>
                <wp:wrapNone/>
                <wp:docPr id="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45EC0" id="Line 51" o:spid="_x0000_s1026" style="position:absolute;z-index:251650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pt,-78.2pt" to="518.15pt,-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"/>
            </w:pict>
          </mc:Fallback>
        </mc:AlternateContent>
      </w:r>
      <w:r w:rsidRPr="008B7842">
        <w:rPr>
          <w:rFonts w:ascii="Times New Roman" w:hAnsi="Times New Roman"/>
          <w:noProof/>
          <w:lang w:val="en-US"/>
        </w:rPr>
        <mc:AlternateContent>
          <mc:Choice Requires="wps">
            <w:drawing>
              <wp:anchor distT="4294967294" distB="4294967294" distL="114300" distR="114300" simplePos="0" relativeHeight="251649024" behindDoc="0" locked="0" layoutInCell="1" allowOverlap="1" wp14:anchorId="739D0CB0" wp14:editId="48173925">
                <wp:simplePos x="0" y="0"/>
                <wp:positionH relativeFrom="column">
                  <wp:posOffset>0</wp:posOffset>
                </wp:positionH>
                <wp:positionV relativeFrom="paragraph">
                  <wp:posOffset>3174</wp:posOffset>
                </wp:positionV>
                <wp:extent cx="6588125" cy="0"/>
                <wp:effectExtent l="0" t="19050" r="22225" b="19050"/>
                <wp:wrapNone/>
                <wp:docPr id="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F00D6" id="Line 50" o:spid="_x0000_s1026" style="position:absolute;z-index:2516490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5pt" to="518.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" strokeweight="3pt"/>
            </w:pict>
          </mc:Fallback>
        </mc:AlternateContent>
      </w:r>
    </w:p>
    <w:p w14:paraId="382AB6E5" w14:textId="1A5F0766" w:rsidR="00063648" w:rsidRPr="008B7842" w:rsidRDefault="0021795B" w:rsidP="00013EAC">
      <w:pPr>
        <w:pStyle w:val="NoSpacing"/>
        <w:rPr>
          <w:rFonts w:ascii="Times New Roman" w:hAnsi="Times New Roman"/>
          <w:noProof/>
          <w:sz w:val="30"/>
          <w:szCs w:val="30"/>
          <w:lang w:val="en-US"/>
        </w:rPr>
      </w:pPr>
      <w:r w:rsidRPr="008B7842">
        <w:rPr>
          <w:rFonts w:ascii="Times New Roman" w:hAnsi="Times New Roman"/>
          <w:noProof/>
          <w:sz w:val="30"/>
          <w:szCs w:val="30"/>
          <w:lang w:val="en-US"/>
        </w:rPr>
        <w:t>Judul Tidak lebih dari 14 K</w:t>
      </w:r>
      <w:r w:rsidR="003E6924" w:rsidRPr="008B7842">
        <w:rPr>
          <w:rFonts w:ascii="Times New Roman" w:hAnsi="Times New Roman"/>
          <w:noProof/>
          <w:sz w:val="30"/>
          <w:szCs w:val="30"/>
          <w:lang w:val="en-US"/>
        </w:rPr>
        <w:t>ata; Judul harus Jelas</w:t>
      </w:r>
      <w:r w:rsidR="002B2F82" w:rsidRPr="008B7842">
        <w:rPr>
          <w:rFonts w:ascii="Times New Roman" w:hAnsi="Times New Roman"/>
          <w:noProof/>
          <w:sz w:val="30"/>
          <w:szCs w:val="30"/>
          <w:lang w:val="en-US"/>
        </w:rPr>
        <w:t xml:space="preserve">, Ringkas, dan </w:t>
      </w:r>
      <w:r w:rsidR="00D978BE" w:rsidRPr="008B7842">
        <w:rPr>
          <w:rFonts w:ascii="Times New Roman" w:hAnsi="Times New Roman"/>
          <w:noProof/>
          <w:sz w:val="30"/>
          <w:szCs w:val="30"/>
          <w:lang w:val="en-US"/>
        </w:rPr>
        <w:t xml:space="preserve">Memuat identitas/ Subjek, Indikasi Tujuan Studi, Memuat Kata-Kata Kunci  </w:t>
      </w:r>
    </w:p>
    <w:p w14:paraId="79520A92" w14:textId="4788EA88" w:rsidR="002D6D43" w:rsidRPr="008B7842" w:rsidRDefault="002D6D43" w:rsidP="00013EAC">
      <w:pPr>
        <w:pStyle w:val="NoSpacing"/>
        <w:rPr>
          <w:rFonts w:ascii="Times New Roman" w:hAnsi="Times New Roman"/>
          <w:noProof/>
          <w:sz w:val="30"/>
          <w:szCs w:val="30"/>
          <w:lang w:val="en-US"/>
        </w:rPr>
      </w:pPr>
      <w:r w:rsidRPr="008B7842">
        <w:rPr>
          <w:rFonts w:ascii="Times New Roman" w:hAnsi="Times New Roman"/>
          <w:noProof/>
          <w:sz w:val="30"/>
          <w:szCs w:val="30"/>
          <w:lang w:val="en-US"/>
        </w:rPr>
        <w:t>(15 pt, Times New Roman</w:t>
      </w:r>
      <w:r w:rsidR="00E91B50" w:rsidRPr="008B7842">
        <w:rPr>
          <w:rFonts w:ascii="Times New Roman" w:hAnsi="Times New Roman"/>
          <w:noProof/>
          <w:sz w:val="30"/>
          <w:szCs w:val="30"/>
          <w:lang w:val="en-US"/>
        </w:rPr>
        <w:t>, K</w:t>
      </w:r>
      <w:r w:rsidR="00F3194A" w:rsidRPr="008B7842">
        <w:rPr>
          <w:rFonts w:ascii="Times New Roman" w:hAnsi="Times New Roman"/>
          <w:noProof/>
          <w:sz w:val="30"/>
          <w:szCs w:val="30"/>
          <w:lang w:val="en-US"/>
        </w:rPr>
        <w:t>ertas A4</w:t>
      </w:r>
      <w:r w:rsidR="00E91B50" w:rsidRPr="008B7842">
        <w:rPr>
          <w:rFonts w:ascii="Times New Roman" w:hAnsi="Times New Roman"/>
          <w:noProof/>
          <w:sz w:val="30"/>
          <w:szCs w:val="30"/>
          <w:lang w:val="en-US"/>
        </w:rPr>
        <w:t xml:space="preserve">, </w:t>
      </w:r>
      <w:r w:rsidRPr="008B7842">
        <w:rPr>
          <w:rFonts w:ascii="Times New Roman" w:hAnsi="Times New Roman"/>
          <w:noProof/>
          <w:sz w:val="30"/>
          <w:szCs w:val="30"/>
          <w:lang w:val="en-US"/>
        </w:rPr>
        <w:t>)</w:t>
      </w:r>
    </w:p>
    <w:p w14:paraId="64597385" w14:textId="77777777" w:rsidR="00A52ACB" w:rsidRPr="008B7842" w:rsidRDefault="00A52ACB" w:rsidP="00A52ACB">
      <w:pPr>
        <w:pStyle w:val="ElsAuthor"/>
        <w:tabs>
          <w:tab w:val="left" w:pos="8266"/>
        </w:tabs>
        <w:spacing w:line="240" w:lineRule="auto"/>
        <w:rPr>
          <w:noProof/>
          <w:sz w:val="20"/>
          <w:lang w:val="id-ID"/>
        </w:rPr>
      </w:pPr>
    </w:p>
    <w:p w14:paraId="68AD1BBD" w14:textId="1F808BB2" w:rsidR="00063648" w:rsidRPr="008B7842" w:rsidRDefault="004C0A95" w:rsidP="00A52ACB">
      <w:pPr>
        <w:pStyle w:val="ElsAuthor"/>
        <w:tabs>
          <w:tab w:val="left" w:pos="8266"/>
        </w:tabs>
        <w:spacing w:line="240" w:lineRule="auto"/>
        <w:rPr>
          <w:noProof/>
          <w:sz w:val="20"/>
        </w:rPr>
      </w:pPr>
      <w:r w:rsidRPr="008B7842">
        <w:rPr>
          <w:noProof/>
          <w:sz w:val="22"/>
          <w:szCs w:val="22"/>
        </w:rPr>
        <w:t>Baiq Dewi Kamariani</w:t>
      </w:r>
      <w:r w:rsidR="00973A41" w:rsidRPr="008B7842">
        <w:rPr>
          <w:noProof/>
          <w:sz w:val="22"/>
          <w:szCs w:val="22"/>
          <w:lang w:val="id-ID"/>
        </w:rPr>
        <w:t xml:space="preserve"> </w:t>
      </w:r>
      <w:r w:rsidR="00063648" w:rsidRPr="008B7842">
        <w:rPr>
          <w:noProof/>
          <w:sz w:val="22"/>
          <w:szCs w:val="22"/>
          <w:vertAlign w:val="superscript"/>
          <w:lang w:val="id-ID"/>
        </w:rPr>
        <w:t xml:space="preserve">a </w:t>
      </w:r>
      <w:r w:rsidR="00063648" w:rsidRPr="008B7842">
        <w:rPr>
          <w:noProof/>
          <w:sz w:val="22"/>
          <w:szCs w:val="22"/>
          <w:lang w:val="id-ID"/>
        </w:rPr>
        <w:footnoteReference w:customMarkFollows="1" w:id="2"/>
        <w:sym w:font="Symbol" w:char="F02A"/>
      </w:r>
      <w:r w:rsidR="008A66F9" w:rsidRPr="008B7842">
        <w:rPr>
          <w:noProof/>
          <w:sz w:val="22"/>
          <w:szCs w:val="22"/>
        </w:rPr>
        <w:t xml:space="preserve"> </w:t>
      </w:r>
      <w:r w:rsidR="001B424A" w:rsidRPr="008B7842">
        <w:rPr>
          <w:noProof/>
          <w:sz w:val="22"/>
          <w:szCs w:val="22"/>
        </w:rPr>
        <w:t>(11 pt, Times New Roman</w:t>
      </w:r>
      <w:r w:rsidR="009C1FCD" w:rsidRPr="008B7842">
        <w:rPr>
          <w:noProof/>
          <w:sz w:val="22"/>
          <w:szCs w:val="22"/>
        </w:rPr>
        <w:t>, tanpa gelar</w:t>
      </w:r>
      <w:r w:rsidR="001B424A" w:rsidRPr="008B7842">
        <w:rPr>
          <w:noProof/>
          <w:sz w:val="22"/>
          <w:szCs w:val="22"/>
        </w:rPr>
        <w:t>)</w:t>
      </w:r>
    </w:p>
    <w:p w14:paraId="540E0E75" w14:textId="1FC51F8F" w:rsidR="00063648" w:rsidRPr="008B7842" w:rsidRDefault="00063648" w:rsidP="00D86AFC">
      <w:pPr>
        <w:pStyle w:val="ElsAffiliation"/>
        <w:spacing w:line="240" w:lineRule="auto"/>
        <w:rPr>
          <w:i w:val="0"/>
          <w:noProof/>
          <w:sz w:val="22"/>
          <w:szCs w:val="22"/>
        </w:rPr>
      </w:pPr>
      <w:r w:rsidRPr="008B7842">
        <w:rPr>
          <w:noProof/>
          <w:sz w:val="22"/>
          <w:szCs w:val="22"/>
          <w:vertAlign w:val="superscript"/>
          <w:lang w:val="id-ID"/>
        </w:rPr>
        <w:t>a</w:t>
      </w:r>
      <w:r w:rsidR="002779D6" w:rsidRPr="008B7842">
        <w:rPr>
          <w:noProof/>
          <w:sz w:val="22"/>
          <w:szCs w:val="22"/>
          <w:vertAlign w:val="superscript"/>
          <w:lang w:val="id-ID"/>
        </w:rPr>
        <w:t xml:space="preserve"> </w:t>
      </w:r>
      <w:r w:rsidR="004C0A95" w:rsidRPr="008B7842">
        <w:rPr>
          <w:noProof/>
          <w:sz w:val="22"/>
          <w:szCs w:val="22"/>
          <w:lang w:val="id-ID"/>
        </w:rPr>
        <w:t>ITS</w:t>
      </w:r>
      <w:r w:rsidR="00897BCE">
        <w:rPr>
          <w:noProof/>
          <w:sz w:val="22"/>
          <w:szCs w:val="22"/>
          <w:lang w:val="id-ID"/>
        </w:rPr>
        <w:t>K</w:t>
      </w:r>
      <w:r w:rsidR="004C0A95" w:rsidRPr="008B7842">
        <w:rPr>
          <w:noProof/>
          <w:sz w:val="22"/>
          <w:szCs w:val="22"/>
          <w:lang w:val="id-ID"/>
        </w:rPr>
        <w:t>es Muhammadiyah</w:t>
      </w:r>
      <w:r w:rsidR="005D4BC7" w:rsidRPr="008B7842">
        <w:rPr>
          <w:noProof/>
          <w:sz w:val="22"/>
          <w:szCs w:val="22"/>
          <w:lang w:val="id-ID"/>
        </w:rPr>
        <w:t>,</w:t>
      </w:r>
      <w:r w:rsidR="00242E81" w:rsidRPr="008B7842">
        <w:rPr>
          <w:noProof/>
          <w:sz w:val="22"/>
          <w:szCs w:val="22"/>
          <w:lang w:val="id-ID"/>
        </w:rPr>
        <w:t xml:space="preserve"> </w:t>
      </w:r>
      <w:r w:rsidR="004C0A95" w:rsidRPr="008B7842">
        <w:rPr>
          <w:noProof/>
          <w:sz w:val="22"/>
          <w:szCs w:val="22"/>
        </w:rPr>
        <w:t>Selong</w:t>
      </w:r>
      <w:r w:rsidR="00242E81" w:rsidRPr="008B7842">
        <w:rPr>
          <w:noProof/>
          <w:sz w:val="22"/>
          <w:szCs w:val="22"/>
          <w:lang w:val="id-ID"/>
        </w:rPr>
        <w:t xml:space="preserve">, </w:t>
      </w:r>
      <w:r w:rsidR="004C0A95" w:rsidRPr="008B7842">
        <w:rPr>
          <w:noProof/>
          <w:sz w:val="22"/>
          <w:szCs w:val="22"/>
        </w:rPr>
        <w:t>Lombok Timur</w:t>
      </w:r>
      <w:r w:rsidR="00242E81" w:rsidRPr="008B7842">
        <w:rPr>
          <w:noProof/>
          <w:sz w:val="22"/>
          <w:szCs w:val="22"/>
          <w:lang w:val="id-ID"/>
        </w:rPr>
        <w:t>, Indonesia</w:t>
      </w:r>
      <w:r w:rsidR="00FA4AD8" w:rsidRPr="008B7842">
        <w:rPr>
          <w:noProof/>
          <w:sz w:val="22"/>
          <w:szCs w:val="22"/>
        </w:rPr>
        <w:t xml:space="preserve"> </w:t>
      </w:r>
      <w:r w:rsidR="00FA4AD8" w:rsidRPr="008B7842">
        <w:rPr>
          <w:i w:val="0"/>
          <w:noProof/>
          <w:sz w:val="22"/>
          <w:szCs w:val="22"/>
        </w:rPr>
        <w:t>(11 pt, Italic, Times New Roman)</w:t>
      </w:r>
    </w:p>
    <w:p w14:paraId="3A4D6E74" w14:textId="77777777" w:rsidR="00063648" w:rsidRPr="008B7842" w:rsidRDefault="00063648" w:rsidP="00D86AFC">
      <w:pPr>
        <w:pStyle w:val="ElsAffiliation"/>
        <w:spacing w:line="240" w:lineRule="auto"/>
        <w:rPr>
          <w:noProof/>
          <w:sz w:val="20"/>
          <w:szCs w:val="22"/>
          <w:lang w:val="id-ID"/>
        </w:rPr>
      </w:pPr>
    </w:p>
    <w:tbl>
      <w:tblPr>
        <w:tblpPr w:leftFromText="187" w:rightFromText="187" w:bottomFromText="187" w:vertAnchor="text" w:tblpY="1"/>
        <w:tblOverlap w:val="never"/>
        <w:tblW w:w="10375" w:type="dxa"/>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3490"/>
        <w:gridCol w:w="6885"/>
      </w:tblGrid>
      <w:tr w:rsidR="00063648" w:rsidRPr="008B7842" w14:paraId="1CE3FA8E" w14:textId="77777777" w:rsidTr="008C2742">
        <w:trPr>
          <w:trHeight w:val="728"/>
        </w:trPr>
        <w:tc>
          <w:tcPr>
            <w:tcW w:w="3490" w:type="dxa"/>
            <w:vAlign w:val="center"/>
          </w:tcPr>
          <w:p w14:paraId="47932AB6" w14:textId="77777777" w:rsidR="00063648" w:rsidRPr="008B7842" w:rsidRDefault="00FC11E2" w:rsidP="00D86AFC">
            <w:pPr>
              <w:pStyle w:val="ElsArticleinfoHead"/>
              <w:rPr>
                <w:noProof/>
                <w:sz w:val="22"/>
                <w:szCs w:val="22"/>
                <w:lang w:val="id-ID"/>
              </w:rPr>
            </w:pPr>
            <w:r w:rsidRPr="008B7842">
              <w:rPr>
                <w:noProof/>
                <w:sz w:val="22"/>
                <w:szCs w:val="22"/>
                <w:lang w:val="id-ID"/>
              </w:rPr>
              <w:t>INFORMASI ARTIKEL</w:t>
            </w:r>
          </w:p>
        </w:tc>
        <w:tc>
          <w:tcPr>
            <w:tcW w:w="6885" w:type="dxa"/>
            <w:tcMar>
              <w:left w:w="240" w:type="dxa"/>
            </w:tcMar>
            <w:vAlign w:val="center"/>
          </w:tcPr>
          <w:p w14:paraId="73DA6866" w14:textId="77777777" w:rsidR="008E35A5" w:rsidRPr="008B7842" w:rsidRDefault="00063648" w:rsidP="00D86AFC">
            <w:pPr>
              <w:pStyle w:val="ElsAbstractHead"/>
              <w:rPr>
                <w:noProof/>
                <w:lang w:val="id-ID"/>
              </w:rPr>
            </w:pPr>
            <w:r w:rsidRPr="008B7842">
              <w:rPr>
                <w:noProof/>
                <w:lang w:val="id-ID"/>
              </w:rPr>
              <w:t>ABSTRACT</w:t>
            </w:r>
          </w:p>
        </w:tc>
      </w:tr>
      <w:tr w:rsidR="00063648" w:rsidRPr="008B7842" w14:paraId="257B934B" w14:textId="77777777" w:rsidTr="008C2742">
        <w:trPr>
          <w:cantSplit/>
          <w:trHeight w:val="1077"/>
        </w:trPr>
        <w:tc>
          <w:tcPr>
            <w:tcW w:w="3490" w:type="dxa"/>
            <w:tcMar>
              <w:top w:w="72" w:type="dxa"/>
            </w:tcMar>
          </w:tcPr>
          <w:p w14:paraId="710FE9D5" w14:textId="48B7C480" w:rsidR="00063648" w:rsidRPr="008B7842" w:rsidRDefault="00063648" w:rsidP="00D86AFC">
            <w:pPr>
              <w:pStyle w:val="ElsArticlehistory"/>
              <w:spacing w:line="240" w:lineRule="auto"/>
              <w:rPr>
                <w:noProof/>
                <w:sz w:val="18"/>
                <w:szCs w:val="18"/>
                <w:lang w:val="id-ID"/>
              </w:rPr>
            </w:pPr>
            <w:r w:rsidRPr="008B7842">
              <w:rPr>
                <w:noProof/>
                <w:sz w:val="18"/>
                <w:szCs w:val="18"/>
                <w:lang w:val="id-ID"/>
              </w:rPr>
              <w:t>Article history:</w:t>
            </w:r>
          </w:p>
          <w:p w14:paraId="0A8A7ED4" w14:textId="576A56BE" w:rsidR="00B965C0" w:rsidRPr="008B7842" w:rsidRDefault="000A3B62" w:rsidP="00B965C0">
            <w:pPr>
              <w:pStyle w:val="ElsArticlehistory"/>
              <w:rPr>
                <w:i w:val="0"/>
                <w:iCs/>
                <w:noProof/>
                <w:sz w:val="18"/>
                <w:szCs w:val="18"/>
                <w:lang w:val="id-ID"/>
              </w:rPr>
            </w:pPr>
            <w:r w:rsidRPr="008B7842">
              <w:rPr>
                <w:i w:val="0"/>
                <w:iCs/>
                <w:noProof/>
                <w:sz w:val="18"/>
                <w:szCs w:val="18"/>
                <w:lang w:val="id-ID"/>
              </w:rPr>
              <w:t xml:space="preserve">Dikirim tanggal: </w:t>
            </w:r>
            <w:r w:rsidR="003C3D7E" w:rsidRPr="008B7842">
              <w:rPr>
                <w:i w:val="0"/>
                <w:iCs/>
                <w:noProof/>
                <w:sz w:val="18"/>
                <w:szCs w:val="18"/>
                <w:lang w:val="id-ID"/>
              </w:rPr>
              <w:t>18</w:t>
            </w:r>
            <w:r w:rsidR="001C7CC1" w:rsidRPr="008B7842">
              <w:rPr>
                <w:i w:val="0"/>
                <w:iCs/>
                <w:noProof/>
                <w:sz w:val="18"/>
                <w:szCs w:val="18"/>
                <w:lang w:val="id-ID"/>
              </w:rPr>
              <w:t xml:space="preserve"> </w:t>
            </w:r>
            <w:r w:rsidR="00590F02" w:rsidRPr="008B7842">
              <w:rPr>
                <w:i w:val="0"/>
                <w:iCs/>
                <w:noProof/>
                <w:sz w:val="18"/>
                <w:szCs w:val="18"/>
                <w:lang w:val="id-ID"/>
              </w:rPr>
              <w:t>Agustus</w:t>
            </w:r>
            <w:r w:rsidR="003C3D7E" w:rsidRPr="008B7842">
              <w:rPr>
                <w:i w:val="0"/>
                <w:iCs/>
                <w:noProof/>
                <w:sz w:val="18"/>
                <w:szCs w:val="18"/>
                <w:lang w:val="id-ID"/>
              </w:rPr>
              <w:t xml:space="preserve"> 20</w:t>
            </w:r>
            <w:r w:rsidR="00590F02" w:rsidRPr="008B7842">
              <w:rPr>
                <w:i w:val="0"/>
                <w:iCs/>
                <w:noProof/>
                <w:sz w:val="18"/>
                <w:szCs w:val="18"/>
                <w:lang w:val="id-ID"/>
              </w:rPr>
              <w:t>24</w:t>
            </w:r>
          </w:p>
          <w:p w14:paraId="7E303499" w14:textId="664CE716" w:rsidR="00B965C0" w:rsidRPr="008B7842" w:rsidRDefault="00B965C0" w:rsidP="00B965C0">
            <w:pPr>
              <w:pStyle w:val="ElsArticlehistory"/>
              <w:rPr>
                <w:i w:val="0"/>
                <w:iCs/>
                <w:noProof/>
                <w:sz w:val="18"/>
                <w:szCs w:val="18"/>
                <w:lang w:val="id-ID"/>
              </w:rPr>
            </w:pPr>
            <w:r w:rsidRPr="008B7842">
              <w:rPr>
                <w:i w:val="0"/>
                <w:iCs/>
                <w:noProof/>
                <w:sz w:val="18"/>
                <w:szCs w:val="18"/>
                <w:lang w:val="id-ID"/>
              </w:rPr>
              <w:t xml:space="preserve">Revisi </w:t>
            </w:r>
            <w:r w:rsidR="00F679BE" w:rsidRPr="008B7842">
              <w:rPr>
                <w:i w:val="0"/>
                <w:iCs/>
                <w:noProof/>
                <w:sz w:val="18"/>
                <w:szCs w:val="18"/>
                <w:lang w:val="id-ID"/>
              </w:rPr>
              <w:t xml:space="preserve">pertama tanggal: </w:t>
            </w:r>
            <w:r w:rsidR="00913BE9" w:rsidRPr="008B7842">
              <w:rPr>
                <w:i w:val="0"/>
                <w:iCs/>
                <w:noProof/>
                <w:sz w:val="18"/>
                <w:szCs w:val="18"/>
                <w:lang w:val="id-ID"/>
              </w:rPr>
              <w:t>20</w:t>
            </w:r>
            <w:r w:rsidR="001C7CC1" w:rsidRPr="008B7842">
              <w:rPr>
                <w:i w:val="0"/>
                <w:iCs/>
                <w:noProof/>
                <w:sz w:val="18"/>
                <w:szCs w:val="18"/>
                <w:lang w:val="id-ID"/>
              </w:rPr>
              <w:t xml:space="preserve"> </w:t>
            </w:r>
            <w:r w:rsidR="00590F02" w:rsidRPr="008B7842">
              <w:rPr>
                <w:i w:val="0"/>
                <w:iCs/>
                <w:noProof/>
                <w:sz w:val="18"/>
                <w:szCs w:val="18"/>
                <w:lang w:val="id-ID"/>
              </w:rPr>
              <w:t>Agustus</w:t>
            </w:r>
            <w:r w:rsidR="001C7CC1" w:rsidRPr="008B7842">
              <w:rPr>
                <w:i w:val="0"/>
                <w:iCs/>
                <w:noProof/>
                <w:sz w:val="18"/>
                <w:szCs w:val="18"/>
                <w:lang w:val="id-ID"/>
              </w:rPr>
              <w:t xml:space="preserve"> 20</w:t>
            </w:r>
            <w:r w:rsidR="00590F02" w:rsidRPr="008B7842">
              <w:rPr>
                <w:i w:val="0"/>
                <w:iCs/>
                <w:noProof/>
                <w:sz w:val="18"/>
                <w:szCs w:val="18"/>
                <w:lang w:val="id-ID"/>
              </w:rPr>
              <w:t>24</w:t>
            </w:r>
          </w:p>
          <w:p w14:paraId="1A5ECA85" w14:textId="6932D729" w:rsidR="00B965C0" w:rsidRPr="008B7842" w:rsidRDefault="00B965C0" w:rsidP="00B965C0">
            <w:pPr>
              <w:pStyle w:val="ElsArticlehistory"/>
              <w:rPr>
                <w:i w:val="0"/>
                <w:iCs/>
                <w:noProof/>
                <w:sz w:val="18"/>
                <w:szCs w:val="18"/>
                <w:lang w:val="id-ID"/>
              </w:rPr>
            </w:pPr>
            <w:r w:rsidRPr="008B7842">
              <w:rPr>
                <w:i w:val="0"/>
                <w:iCs/>
                <w:noProof/>
                <w:sz w:val="18"/>
                <w:szCs w:val="18"/>
                <w:lang w:val="id-ID"/>
              </w:rPr>
              <w:t>Di</w:t>
            </w:r>
            <w:r w:rsidR="00F679BE" w:rsidRPr="008B7842">
              <w:rPr>
                <w:i w:val="0"/>
                <w:iCs/>
                <w:noProof/>
                <w:sz w:val="18"/>
                <w:szCs w:val="18"/>
                <w:lang w:val="id-ID"/>
              </w:rPr>
              <w:t>terima tanggal:</w:t>
            </w:r>
            <w:r w:rsidR="000A3B62" w:rsidRPr="008B7842">
              <w:rPr>
                <w:i w:val="0"/>
                <w:iCs/>
                <w:noProof/>
                <w:sz w:val="18"/>
                <w:szCs w:val="18"/>
                <w:lang w:val="id-ID"/>
              </w:rPr>
              <w:t xml:space="preserve"> </w:t>
            </w:r>
            <w:r w:rsidR="00590F02" w:rsidRPr="008B7842">
              <w:rPr>
                <w:i w:val="0"/>
                <w:iCs/>
                <w:noProof/>
                <w:sz w:val="18"/>
                <w:szCs w:val="18"/>
                <w:lang w:val="id-ID"/>
              </w:rPr>
              <w:t>24</w:t>
            </w:r>
            <w:r w:rsidR="001C7CC1" w:rsidRPr="008B7842">
              <w:rPr>
                <w:i w:val="0"/>
                <w:iCs/>
                <w:noProof/>
                <w:sz w:val="18"/>
                <w:szCs w:val="18"/>
                <w:lang w:val="id-ID"/>
              </w:rPr>
              <w:t xml:space="preserve"> </w:t>
            </w:r>
            <w:r w:rsidR="00590F02" w:rsidRPr="008B7842">
              <w:rPr>
                <w:i w:val="0"/>
                <w:iCs/>
                <w:noProof/>
                <w:sz w:val="18"/>
                <w:szCs w:val="18"/>
              </w:rPr>
              <w:t>Agustus 2024</w:t>
            </w:r>
          </w:p>
          <w:p w14:paraId="418C0A63" w14:textId="11C29EC0" w:rsidR="00B965C0" w:rsidRPr="008B7842" w:rsidRDefault="00B965C0" w:rsidP="00B965C0">
            <w:pPr>
              <w:pStyle w:val="ElsArticlehistory"/>
              <w:spacing w:line="240" w:lineRule="auto"/>
              <w:rPr>
                <w:i w:val="0"/>
                <w:iCs/>
                <w:noProof/>
                <w:sz w:val="18"/>
                <w:szCs w:val="18"/>
                <w:lang w:val="id-ID"/>
              </w:rPr>
            </w:pPr>
            <w:r w:rsidRPr="008B7842">
              <w:rPr>
                <w:i w:val="0"/>
                <w:iCs/>
                <w:noProof/>
                <w:sz w:val="18"/>
                <w:szCs w:val="18"/>
                <w:lang w:val="id-ID"/>
              </w:rPr>
              <w:t xml:space="preserve">Tersedia </w:t>
            </w:r>
            <w:r w:rsidRPr="008B7842">
              <w:rPr>
                <w:iCs/>
                <w:noProof/>
                <w:sz w:val="18"/>
                <w:szCs w:val="18"/>
                <w:lang w:val="id-ID"/>
              </w:rPr>
              <w:t>online</w:t>
            </w:r>
            <w:r w:rsidR="00F679BE" w:rsidRPr="008B7842">
              <w:rPr>
                <w:i w:val="0"/>
                <w:iCs/>
                <w:noProof/>
                <w:sz w:val="18"/>
                <w:szCs w:val="18"/>
                <w:lang w:val="id-ID"/>
              </w:rPr>
              <w:t xml:space="preserve"> tanggal: </w:t>
            </w:r>
            <w:r w:rsidR="009D4FA7" w:rsidRPr="008B7842">
              <w:rPr>
                <w:i w:val="0"/>
                <w:iCs/>
                <w:noProof/>
                <w:sz w:val="18"/>
                <w:szCs w:val="18"/>
              </w:rPr>
              <w:t>2</w:t>
            </w:r>
            <w:r w:rsidR="00590F02" w:rsidRPr="008B7842">
              <w:rPr>
                <w:i w:val="0"/>
                <w:iCs/>
                <w:noProof/>
                <w:sz w:val="18"/>
                <w:szCs w:val="18"/>
              </w:rPr>
              <w:t>9</w:t>
            </w:r>
            <w:r w:rsidR="00FC5FAD" w:rsidRPr="008B7842">
              <w:rPr>
                <w:i w:val="0"/>
                <w:iCs/>
                <w:noProof/>
                <w:sz w:val="18"/>
                <w:szCs w:val="18"/>
                <w:lang w:val="id-ID"/>
              </w:rPr>
              <w:t xml:space="preserve"> </w:t>
            </w:r>
            <w:r w:rsidR="00590F02" w:rsidRPr="008B7842">
              <w:rPr>
                <w:i w:val="0"/>
                <w:iCs/>
                <w:noProof/>
                <w:sz w:val="18"/>
                <w:szCs w:val="18"/>
                <w:lang w:val="id-ID"/>
              </w:rPr>
              <w:t>Agustus 2024</w:t>
            </w:r>
          </w:p>
          <w:p w14:paraId="3477490A" w14:textId="77777777" w:rsidR="00565ED1" w:rsidRPr="008B7842" w:rsidRDefault="00565ED1" w:rsidP="00D86AFC">
            <w:pPr>
              <w:pStyle w:val="ElsArticlehistory"/>
              <w:spacing w:line="240" w:lineRule="auto"/>
              <w:rPr>
                <w:noProof/>
                <w:sz w:val="20"/>
                <w:lang w:val="id-ID"/>
              </w:rPr>
            </w:pPr>
          </w:p>
        </w:tc>
        <w:tc>
          <w:tcPr>
            <w:tcW w:w="6885" w:type="dxa"/>
            <w:vMerge w:val="restart"/>
            <w:tcMar>
              <w:left w:w="240" w:type="dxa"/>
            </w:tcMar>
          </w:tcPr>
          <w:p w14:paraId="02C6352A" w14:textId="7EB11A87" w:rsidR="00A91A2B" w:rsidRPr="008B7842" w:rsidRDefault="00A91A2B" w:rsidP="00A91A2B">
            <w:pPr>
              <w:pStyle w:val="NormalWeb"/>
              <w:jc w:val="both"/>
              <w:rPr>
                <w:color w:val="000000"/>
                <w:sz w:val="20"/>
                <w:szCs w:val="20"/>
              </w:rPr>
            </w:pPr>
            <w:r w:rsidRPr="008B7842">
              <w:rPr>
                <w:color w:val="000000"/>
                <w:sz w:val="20"/>
                <w:szCs w:val="20"/>
              </w:rPr>
              <w:t>The abstract is written in good and correct English and Indonesian. Abstracts are written in one paragraph, single spaced, containing a maximum of 250 words, using Times New Roman 10pt font, 1.0 spacing. The abstract must contain a brief description of the problem and research objectives, the methods used based on the characteristics of the research subject (population, sample, sampling technique, data collection methods, and data analysis). Emphasis on research results, as well as brief conclusions. And at the end of the paragraph you can write recommendations based on the research results.</w:t>
            </w:r>
          </w:p>
          <w:p w14:paraId="64909A3E" w14:textId="0BC97787" w:rsidR="00A91A2B" w:rsidRPr="008B7842" w:rsidRDefault="00A91A2B" w:rsidP="00A91A2B">
            <w:pPr>
              <w:pStyle w:val="NormalWeb"/>
              <w:jc w:val="both"/>
              <w:rPr>
                <w:color w:val="000000"/>
                <w:sz w:val="20"/>
                <w:szCs w:val="20"/>
              </w:rPr>
            </w:pPr>
            <w:r w:rsidRPr="008B7842">
              <w:rPr>
                <w:color w:val="000000"/>
                <w:sz w:val="20"/>
                <w:szCs w:val="20"/>
              </w:rPr>
              <w:t>INTISARI</w:t>
            </w:r>
          </w:p>
          <w:p w14:paraId="4B7D1497" w14:textId="2DC81D4B" w:rsidR="00590F02" w:rsidRPr="008B7842" w:rsidRDefault="00532157" w:rsidP="00A91A2B">
            <w:pPr>
              <w:pStyle w:val="NormalWeb"/>
              <w:jc w:val="both"/>
              <w:rPr>
                <w:sz w:val="20"/>
                <w:szCs w:val="20"/>
              </w:rPr>
            </w:pPr>
            <w:proofErr w:type="spellStart"/>
            <w:r>
              <w:rPr>
                <w:color w:val="000000"/>
                <w:sz w:val="20"/>
                <w:szCs w:val="20"/>
              </w:rPr>
              <w:t>Intisari</w:t>
            </w:r>
            <w:proofErr w:type="spellEnd"/>
            <w:r w:rsidR="00590F02" w:rsidRPr="008B7842">
              <w:rPr>
                <w:color w:val="000000"/>
                <w:sz w:val="20"/>
                <w:szCs w:val="20"/>
              </w:rPr>
              <w:t xml:space="preserve"> </w:t>
            </w:r>
            <w:proofErr w:type="spellStart"/>
            <w:r w:rsidR="00590F02" w:rsidRPr="008B7842">
              <w:rPr>
                <w:color w:val="000000"/>
                <w:sz w:val="20"/>
                <w:szCs w:val="20"/>
              </w:rPr>
              <w:t>ditulis</w:t>
            </w:r>
            <w:proofErr w:type="spellEnd"/>
            <w:r w:rsidR="00590F02" w:rsidRPr="008B7842">
              <w:rPr>
                <w:color w:val="000000"/>
                <w:sz w:val="20"/>
                <w:szCs w:val="20"/>
              </w:rPr>
              <w:t xml:space="preserve"> </w:t>
            </w:r>
            <w:proofErr w:type="spellStart"/>
            <w:r w:rsidR="00590F02" w:rsidRPr="008B7842">
              <w:rPr>
                <w:color w:val="000000"/>
                <w:sz w:val="20"/>
                <w:szCs w:val="20"/>
              </w:rPr>
              <w:t>dalam</w:t>
            </w:r>
            <w:proofErr w:type="spellEnd"/>
            <w:r w:rsidR="00590F02" w:rsidRPr="008B7842">
              <w:rPr>
                <w:color w:val="000000"/>
                <w:sz w:val="20"/>
                <w:szCs w:val="20"/>
              </w:rPr>
              <w:t xml:space="preserve"> Bahasa </w:t>
            </w:r>
            <w:proofErr w:type="spellStart"/>
            <w:r w:rsidR="00590F02" w:rsidRPr="008B7842">
              <w:rPr>
                <w:color w:val="000000"/>
                <w:sz w:val="20"/>
                <w:szCs w:val="20"/>
              </w:rPr>
              <w:t>Inggris</w:t>
            </w:r>
            <w:proofErr w:type="spellEnd"/>
            <w:r w:rsidR="00590F02" w:rsidRPr="008B7842">
              <w:rPr>
                <w:color w:val="000000"/>
                <w:sz w:val="20"/>
                <w:szCs w:val="20"/>
              </w:rPr>
              <w:t xml:space="preserve"> dan </w:t>
            </w:r>
            <w:proofErr w:type="spellStart"/>
            <w:r w:rsidR="00590F02" w:rsidRPr="008B7842">
              <w:rPr>
                <w:color w:val="000000"/>
                <w:sz w:val="20"/>
                <w:szCs w:val="20"/>
              </w:rPr>
              <w:t>bahasa</w:t>
            </w:r>
            <w:proofErr w:type="spellEnd"/>
            <w:r w:rsidR="00590F02" w:rsidRPr="008B7842">
              <w:rPr>
                <w:color w:val="000000"/>
                <w:sz w:val="20"/>
                <w:szCs w:val="20"/>
              </w:rPr>
              <w:t xml:space="preserve"> </w:t>
            </w:r>
            <w:proofErr w:type="spellStart"/>
            <w:r w:rsidR="00590F02" w:rsidRPr="008B7842">
              <w:rPr>
                <w:color w:val="000000"/>
                <w:sz w:val="20"/>
                <w:szCs w:val="20"/>
              </w:rPr>
              <w:t>indonesia</w:t>
            </w:r>
            <w:proofErr w:type="spellEnd"/>
            <w:r w:rsidR="00590F02" w:rsidRPr="008B7842">
              <w:rPr>
                <w:color w:val="000000"/>
                <w:sz w:val="20"/>
                <w:szCs w:val="20"/>
              </w:rPr>
              <w:t xml:space="preserve"> yang </w:t>
            </w:r>
            <w:proofErr w:type="spellStart"/>
            <w:r w:rsidR="00590F02" w:rsidRPr="008B7842">
              <w:rPr>
                <w:color w:val="000000"/>
                <w:sz w:val="20"/>
                <w:szCs w:val="20"/>
              </w:rPr>
              <w:t>baik</w:t>
            </w:r>
            <w:proofErr w:type="spellEnd"/>
            <w:r w:rsidR="00590F02" w:rsidRPr="008B7842">
              <w:rPr>
                <w:color w:val="000000"/>
                <w:sz w:val="20"/>
                <w:szCs w:val="20"/>
              </w:rPr>
              <w:t xml:space="preserve"> dan </w:t>
            </w:r>
            <w:proofErr w:type="spellStart"/>
            <w:r w:rsidR="00590F02" w:rsidRPr="008B7842">
              <w:rPr>
                <w:color w:val="000000"/>
                <w:sz w:val="20"/>
                <w:szCs w:val="20"/>
              </w:rPr>
              <w:t>benar</w:t>
            </w:r>
            <w:proofErr w:type="spellEnd"/>
            <w:r w:rsidR="00590F02" w:rsidRPr="008B7842">
              <w:rPr>
                <w:color w:val="000000"/>
                <w:sz w:val="20"/>
                <w:szCs w:val="20"/>
              </w:rPr>
              <w:t xml:space="preserve">. </w:t>
            </w:r>
            <w:proofErr w:type="spellStart"/>
            <w:r>
              <w:rPr>
                <w:color w:val="000000"/>
                <w:sz w:val="20"/>
                <w:szCs w:val="20"/>
              </w:rPr>
              <w:t>Intisari</w:t>
            </w:r>
            <w:proofErr w:type="spellEnd"/>
            <w:r w:rsidR="00590F02" w:rsidRPr="008B7842">
              <w:rPr>
                <w:color w:val="000000"/>
                <w:sz w:val="20"/>
                <w:szCs w:val="20"/>
              </w:rPr>
              <w:t xml:space="preserve"> </w:t>
            </w:r>
            <w:proofErr w:type="spellStart"/>
            <w:r w:rsidR="00590F02" w:rsidRPr="008B7842">
              <w:rPr>
                <w:color w:val="000000"/>
                <w:sz w:val="20"/>
                <w:szCs w:val="20"/>
              </w:rPr>
              <w:t>ditulis</w:t>
            </w:r>
            <w:proofErr w:type="spellEnd"/>
            <w:r w:rsidR="00590F02" w:rsidRPr="008B7842">
              <w:rPr>
                <w:color w:val="000000"/>
                <w:sz w:val="20"/>
                <w:szCs w:val="20"/>
              </w:rPr>
              <w:t xml:space="preserve"> </w:t>
            </w:r>
            <w:proofErr w:type="spellStart"/>
            <w:r w:rsidR="00590F02" w:rsidRPr="008B7842">
              <w:rPr>
                <w:color w:val="000000"/>
                <w:sz w:val="20"/>
                <w:szCs w:val="20"/>
              </w:rPr>
              <w:t>dalam</w:t>
            </w:r>
            <w:proofErr w:type="spellEnd"/>
            <w:r w:rsidR="00590F02" w:rsidRPr="008B7842">
              <w:rPr>
                <w:color w:val="000000"/>
                <w:sz w:val="20"/>
                <w:szCs w:val="20"/>
              </w:rPr>
              <w:t xml:space="preserve"> </w:t>
            </w:r>
            <w:proofErr w:type="spellStart"/>
            <w:r w:rsidR="00590F02" w:rsidRPr="008B7842">
              <w:rPr>
                <w:color w:val="000000"/>
                <w:sz w:val="20"/>
                <w:szCs w:val="20"/>
              </w:rPr>
              <w:t>satu</w:t>
            </w:r>
            <w:proofErr w:type="spellEnd"/>
            <w:r w:rsidR="00590F02" w:rsidRPr="008B7842">
              <w:rPr>
                <w:color w:val="000000"/>
                <w:sz w:val="20"/>
                <w:szCs w:val="20"/>
              </w:rPr>
              <w:t xml:space="preserve"> </w:t>
            </w:r>
            <w:proofErr w:type="spellStart"/>
            <w:r w:rsidR="00590F02" w:rsidRPr="008B7842">
              <w:rPr>
                <w:color w:val="000000"/>
                <w:sz w:val="20"/>
                <w:szCs w:val="20"/>
              </w:rPr>
              <w:t>paragraf</w:t>
            </w:r>
            <w:proofErr w:type="spellEnd"/>
            <w:r w:rsidR="00590F02" w:rsidRPr="008B7842">
              <w:rPr>
                <w:color w:val="000000"/>
                <w:sz w:val="20"/>
                <w:szCs w:val="20"/>
              </w:rPr>
              <w:t xml:space="preserve">, </w:t>
            </w:r>
            <w:proofErr w:type="spellStart"/>
            <w:r w:rsidR="00590F02" w:rsidRPr="008B7842">
              <w:rPr>
                <w:color w:val="000000"/>
                <w:sz w:val="20"/>
                <w:szCs w:val="20"/>
              </w:rPr>
              <w:t>spasi</w:t>
            </w:r>
            <w:proofErr w:type="spellEnd"/>
            <w:r w:rsidR="00590F02" w:rsidRPr="008B7842">
              <w:rPr>
                <w:color w:val="000000"/>
                <w:sz w:val="20"/>
                <w:szCs w:val="20"/>
              </w:rPr>
              <w:t xml:space="preserve"> </w:t>
            </w:r>
            <w:proofErr w:type="spellStart"/>
            <w:r w:rsidR="00590F02" w:rsidRPr="008B7842">
              <w:rPr>
                <w:color w:val="000000"/>
                <w:sz w:val="20"/>
                <w:szCs w:val="20"/>
              </w:rPr>
              <w:t>tunggal</w:t>
            </w:r>
            <w:proofErr w:type="spellEnd"/>
            <w:r w:rsidR="00590F02" w:rsidRPr="008B7842">
              <w:rPr>
                <w:color w:val="000000"/>
                <w:sz w:val="20"/>
                <w:szCs w:val="20"/>
              </w:rPr>
              <w:t xml:space="preserve">, </w:t>
            </w:r>
            <w:proofErr w:type="spellStart"/>
            <w:r w:rsidR="00590F02" w:rsidRPr="008B7842">
              <w:rPr>
                <w:color w:val="000000"/>
                <w:sz w:val="20"/>
                <w:szCs w:val="20"/>
              </w:rPr>
              <w:t>berisi</w:t>
            </w:r>
            <w:proofErr w:type="spellEnd"/>
            <w:r w:rsidR="00590F02" w:rsidRPr="008B7842">
              <w:rPr>
                <w:color w:val="000000"/>
                <w:sz w:val="20"/>
                <w:szCs w:val="20"/>
              </w:rPr>
              <w:t xml:space="preserve"> </w:t>
            </w:r>
            <w:proofErr w:type="spellStart"/>
            <w:r w:rsidR="00590F02" w:rsidRPr="008B7842">
              <w:rPr>
                <w:color w:val="000000"/>
                <w:sz w:val="20"/>
                <w:szCs w:val="20"/>
              </w:rPr>
              <w:t>maksimal</w:t>
            </w:r>
            <w:proofErr w:type="spellEnd"/>
            <w:r w:rsidR="00590F02" w:rsidRPr="008B7842">
              <w:rPr>
                <w:color w:val="000000"/>
                <w:sz w:val="20"/>
                <w:szCs w:val="20"/>
              </w:rPr>
              <w:t xml:space="preserve"> 2</w:t>
            </w:r>
            <w:r w:rsidR="00A91A2B" w:rsidRPr="008B7842">
              <w:rPr>
                <w:color w:val="000000"/>
                <w:sz w:val="20"/>
                <w:szCs w:val="20"/>
              </w:rPr>
              <w:t>5</w:t>
            </w:r>
            <w:r w:rsidR="00590F02" w:rsidRPr="008B7842">
              <w:rPr>
                <w:color w:val="000000"/>
                <w:sz w:val="20"/>
                <w:szCs w:val="20"/>
              </w:rPr>
              <w:t xml:space="preserve">0 kata, </w:t>
            </w:r>
            <w:proofErr w:type="spellStart"/>
            <w:r w:rsidR="00590F02" w:rsidRPr="008B7842">
              <w:rPr>
                <w:color w:val="000000"/>
                <w:sz w:val="20"/>
                <w:szCs w:val="20"/>
              </w:rPr>
              <w:t>dengan</w:t>
            </w:r>
            <w:proofErr w:type="spellEnd"/>
            <w:r w:rsidR="00590F02" w:rsidRPr="008B7842">
              <w:rPr>
                <w:color w:val="000000"/>
                <w:sz w:val="20"/>
                <w:szCs w:val="20"/>
              </w:rPr>
              <w:t xml:space="preserve"> </w:t>
            </w:r>
            <w:proofErr w:type="spellStart"/>
            <w:r w:rsidR="00590F02" w:rsidRPr="008B7842">
              <w:rPr>
                <w:color w:val="000000"/>
                <w:sz w:val="20"/>
                <w:szCs w:val="20"/>
              </w:rPr>
              <w:t>menggunakan</w:t>
            </w:r>
            <w:proofErr w:type="spellEnd"/>
            <w:r w:rsidR="00590F02" w:rsidRPr="008B7842">
              <w:rPr>
                <w:color w:val="000000"/>
                <w:sz w:val="20"/>
                <w:szCs w:val="20"/>
              </w:rPr>
              <w:t xml:space="preserve"> </w:t>
            </w:r>
            <w:proofErr w:type="spellStart"/>
            <w:r w:rsidR="00590F02" w:rsidRPr="008B7842">
              <w:rPr>
                <w:color w:val="000000"/>
                <w:sz w:val="20"/>
                <w:szCs w:val="20"/>
              </w:rPr>
              <w:t>huruf</w:t>
            </w:r>
            <w:proofErr w:type="spellEnd"/>
            <w:r w:rsidR="00590F02" w:rsidRPr="008B7842">
              <w:rPr>
                <w:color w:val="000000"/>
                <w:sz w:val="20"/>
                <w:szCs w:val="20"/>
              </w:rPr>
              <w:t xml:space="preserve"> </w:t>
            </w:r>
            <w:r w:rsidR="00A91A2B" w:rsidRPr="003A4E86">
              <w:rPr>
                <w:i/>
                <w:iCs/>
                <w:color w:val="000000"/>
                <w:sz w:val="20"/>
                <w:szCs w:val="20"/>
              </w:rPr>
              <w:t>Times New Roman</w:t>
            </w:r>
            <w:r w:rsidR="00590F02" w:rsidRPr="008B7842">
              <w:rPr>
                <w:color w:val="000000"/>
                <w:sz w:val="20"/>
                <w:szCs w:val="20"/>
              </w:rPr>
              <w:t xml:space="preserve"> 1</w:t>
            </w:r>
            <w:r w:rsidR="00A91A2B" w:rsidRPr="008B7842">
              <w:rPr>
                <w:color w:val="000000"/>
                <w:sz w:val="20"/>
                <w:szCs w:val="20"/>
              </w:rPr>
              <w:t>0</w:t>
            </w:r>
            <w:r w:rsidR="00590F02" w:rsidRPr="008B7842">
              <w:rPr>
                <w:color w:val="000000"/>
                <w:sz w:val="20"/>
                <w:szCs w:val="20"/>
              </w:rPr>
              <w:t xml:space="preserve">pt, </w:t>
            </w:r>
            <w:proofErr w:type="spellStart"/>
            <w:r w:rsidR="00590F02" w:rsidRPr="008B7842">
              <w:rPr>
                <w:color w:val="000000"/>
                <w:sz w:val="20"/>
                <w:szCs w:val="20"/>
              </w:rPr>
              <w:t>spasi</w:t>
            </w:r>
            <w:proofErr w:type="spellEnd"/>
            <w:r w:rsidR="00590F02" w:rsidRPr="008B7842">
              <w:rPr>
                <w:color w:val="000000"/>
                <w:sz w:val="20"/>
                <w:szCs w:val="20"/>
              </w:rPr>
              <w:t xml:space="preserve"> 1,0. </w:t>
            </w:r>
            <w:proofErr w:type="spellStart"/>
            <w:r w:rsidR="00590F02" w:rsidRPr="008B7842">
              <w:rPr>
                <w:color w:val="000000"/>
                <w:sz w:val="20"/>
                <w:szCs w:val="20"/>
              </w:rPr>
              <w:t>Abstra</w:t>
            </w:r>
            <w:r w:rsidR="003A4E86">
              <w:rPr>
                <w:color w:val="000000"/>
                <w:sz w:val="20"/>
                <w:szCs w:val="20"/>
              </w:rPr>
              <w:t>k</w:t>
            </w:r>
            <w:proofErr w:type="spellEnd"/>
            <w:r w:rsidR="00590F02" w:rsidRPr="008B7842">
              <w:rPr>
                <w:color w:val="000000"/>
                <w:sz w:val="20"/>
                <w:szCs w:val="20"/>
              </w:rPr>
              <w:t xml:space="preserve"> </w:t>
            </w:r>
            <w:proofErr w:type="spellStart"/>
            <w:r w:rsidR="00590F02" w:rsidRPr="008B7842">
              <w:rPr>
                <w:color w:val="000000"/>
                <w:sz w:val="20"/>
                <w:szCs w:val="20"/>
              </w:rPr>
              <w:t>harus</w:t>
            </w:r>
            <w:proofErr w:type="spellEnd"/>
            <w:r w:rsidR="00590F02" w:rsidRPr="008B7842">
              <w:rPr>
                <w:color w:val="000000"/>
                <w:sz w:val="20"/>
                <w:szCs w:val="20"/>
              </w:rPr>
              <w:t xml:space="preserve"> </w:t>
            </w:r>
            <w:proofErr w:type="spellStart"/>
            <w:r w:rsidR="00590F02" w:rsidRPr="008B7842">
              <w:rPr>
                <w:color w:val="000000"/>
                <w:sz w:val="20"/>
                <w:szCs w:val="20"/>
              </w:rPr>
              <w:t>memuat</w:t>
            </w:r>
            <w:proofErr w:type="spellEnd"/>
            <w:r w:rsidR="00A91A2B" w:rsidRPr="008B7842">
              <w:rPr>
                <w:color w:val="000000"/>
                <w:sz w:val="20"/>
                <w:szCs w:val="20"/>
              </w:rPr>
              <w:t xml:space="preserve"> </w:t>
            </w:r>
            <w:proofErr w:type="spellStart"/>
            <w:r w:rsidR="00A91A2B" w:rsidRPr="008B7842">
              <w:rPr>
                <w:color w:val="000000"/>
                <w:sz w:val="20"/>
                <w:szCs w:val="20"/>
              </w:rPr>
              <w:t>uraian</w:t>
            </w:r>
            <w:proofErr w:type="spellEnd"/>
            <w:r w:rsidR="00A91A2B" w:rsidRPr="008B7842">
              <w:rPr>
                <w:color w:val="000000"/>
                <w:sz w:val="20"/>
                <w:szCs w:val="20"/>
              </w:rPr>
              <w:t xml:space="preserve"> </w:t>
            </w:r>
            <w:proofErr w:type="spellStart"/>
            <w:r w:rsidR="00A91A2B" w:rsidRPr="008B7842">
              <w:rPr>
                <w:color w:val="000000"/>
                <w:sz w:val="20"/>
                <w:szCs w:val="20"/>
              </w:rPr>
              <w:t>singkat</w:t>
            </w:r>
            <w:proofErr w:type="spellEnd"/>
            <w:r w:rsidR="00A91A2B" w:rsidRPr="008B7842">
              <w:rPr>
                <w:color w:val="000000"/>
                <w:sz w:val="20"/>
                <w:szCs w:val="20"/>
              </w:rPr>
              <w:t xml:space="preserve"> </w:t>
            </w:r>
            <w:proofErr w:type="spellStart"/>
            <w:r w:rsidR="00A91A2B" w:rsidRPr="008B7842">
              <w:rPr>
                <w:color w:val="000000"/>
                <w:sz w:val="20"/>
                <w:szCs w:val="20"/>
              </w:rPr>
              <w:t>masalah</w:t>
            </w:r>
            <w:proofErr w:type="spellEnd"/>
            <w:r w:rsidR="00A91A2B" w:rsidRPr="008B7842">
              <w:rPr>
                <w:color w:val="000000"/>
                <w:sz w:val="20"/>
                <w:szCs w:val="20"/>
              </w:rPr>
              <w:t xml:space="preserve"> dan</w:t>
            </w:r>
            <w:r w:rsidR="00590F02" w:rsidRPr="008B7842">
              <w:rPr>
                <w:color w:val="000000"/>
                <w:sz w:val="20"/>
                <w:szCs w:val="20"/>
              </w:rPr>
              <w:t xml:space="preserve"> </w:t>
            </w:r>
            <w:proofErr w:type="spellStart"/>
            <w:r w:rsidR="00590F02" w:rsidRPr="008B7842">
              <w:rPr>
                <w:color w:val="000000"/>
                <w:sz w:val="20"/>
                <w:szCs w:val="20"/>
              </w:rPr>
              <w:t>tujuan</w:t>
            </w:r>
            <w:proofErr w:type="spellEnd"/>
            <w:r w:rsidR="00590F02" w:rsidRPr="008B7842">
              <w:rPr>
                <w:color w:val="000000"/>
                <w:sz w:val="20"/>
                <w:szCs w:val="20"/>
              </w:rPr>
              <w:t xml:space="preserve"> </w:t>
            </w:r>
            <w:proofErr w:type="spellStart"/>
            <w:r w:rsidR="00590F02" w:rsidRPr="008B7842">
              <w:rPr>
                <w:color w:val="000000"/>
                <w:sz w:val="20"/>
                <w:szCs w:val="20"/>
              </w:rPr>
              <w:t>penelitian</w:t>
            </w:r>
            <w:proofErr w:type="spellEnd"/>
            <w:r w:rsidR="00590F02" w:rsidRPr="008B7842">
              <w:rPr>
                <w:color w:val="000000"/>
                <w:sz w:val="20"/>
                <w:szCs w:val="20"/>
              </w:rPr>
              <w:t xml:space="preserve">, </w:t>
            </w:r>
            <w:proofErr w:type="spellStart"/>
            <w:r w:rsidR="00590F02" w:rsidRPr="008B7842">
              <w:rPr>
                <w:color w:val="000000"/>
                <w:sz w:val="20"/>
                <w:szCs w:val="20"/>
              </w:rPr>
              <w:t>metode</w:t>
            </w:r>
            <w:proofErr w:type="spellEnd"/>
            <w:r w:rsidR="00A91A2B" w:rsidRPr="008B7842">
              <w:rPr>
                <w:color w:val="000000"/>
                <w:sz w:val="20"/>
                <w:szCs w:val="20"/>
              </w:rPr>
              <w:t xml:space="preserve"> yang </w:t>
            </w:r>
            <w:proofErr w:type="spellStart"/>
            <w:r w:rsidR="00A91A2B" w:rsidRPr="008B7842">
              <w:rPr>
                <w:color w:val="000000"/>
                <w:sz w:val="20"/>
                <w:szCs w:val="20"/>
              </w:rPr>
              <w:t>digunakan</w:t>
            </w:r>
            <w:proofErr w:type="spellEnd"/>
            <w:r w:rsidR="00590F02" w:rsidRPr="008B7842">
              <w:rPr>
                <w:color w:val="000000"/>
                <w:sz w:val="20"/>
                <w:szCs w:val="20"/>
              </w:rPr>
              <w:t xml:space="preserve"> </w:t>
            </w:r>
            <w:proofErr w:type="spellStart"/>
            <w:r w:rsidR="00A91A2B" w:rsidRPr="008B7842">
              <w:rPr>
                <w:color w:val="000000"/>
                <w:sz w:val="20"/>
                <w:szCs w:val="20"/>
              </w:rPr>
              <w:t>berdasarkan</w:t>
            </w:r>
            <w:proofErr w:type="spellEnd"/>
            <w:r w:rsidR="00A91A2B" w:rsidRPr="008B7842">
              <w:rPr>
                <w:color w:val="000000"/>
                <w:sz w:val="20"/>
                <w:szCs w:val="20"/>
              </w:rPr>
              <w:t xml:space="preserve"> </w:t>
            </w:r>
            <w:proofErr w:type="spellStart"/>
            <w:r w:rsidR="00590F02" w:rsidRPr="008B7842">
              <w:rPr>
                <w:color w:val="000000"/>
                <w:sz w:val="20"/>
                <w:szCs w:val="20"/>
              </w:rPr>
              <w:t>karakteristik</w:t>
            </w:r>
            <w:proofErr w:type="spellEnd"/>
            <w:r w:rsidR="00590F02" w:rsidRPr="008B7842">
              <w:rPr>
                <w:color w:val="000000"/>
                <w:sz w:val="20"/>
                <w:szCs w:val="20"/>
              </w:rPr>
              <w:t xml:space="preserve"> </w:t>
            </w:r>
            <w:proofErr w:type="spellStart"/>
            <w:r w:rsidR="00590F02" w:rsidRPr="008B7842">
              <w:rPr>
                <w:color w:val="000000"/>
                <w:sz w:val="20"/>
                <w:szCs w:val="20"/>
              </w:rPr>
              <w:t>subjek</w:t>
            </w:r>
            <w:proofErr w:type="spellEnd"/>
            <w:r w:rsidR="00590F02" w:rsidRPr="008B7842">
              <w:rPr>
                <w:color w:val="000000"/>
                <w:sz w:val="20"/>
                <w:szCs w:val="20"/>
              </w:rPr>
              <w:t xml:space="preserve"> </w:t>
            </w:r>
            <w:proofErr w:type="spellStart"/>
            <w:r w:rsidR="00590F02" w:rsidRPr="008B7842">
              <w:rPr>
                <w:color w:val="000000"/>
                <w:sz w:val="20"/>
                <w:szCs w:val="20"/>
              </w:rPr>
              <w:t>penelitian</w:t>
            </w:r>
            <w:proofErr w:type="spellEnd"/>
            <w:r w:rsidR="00A91A2B" w:rsidRPr="008B7842">
              <w:rPr>
                <w:color w:val="000000"/>
                <w:sz w:val="20"/>
                <w:szCs w:val="20"/>
              </w:rPr>
              <w:t xml:space="preserve"> (</w:t>
            </w:r>
            <w:proofErr w:type="spellStart"/>
            <w:r w:rsidR="00590F02" w:rsidRPr="008B7842">
              <w:rPr>
                <w:color w:val="000000"/>
                <w:sz w:val="20"/>
                <w:szCs w:val="20"/>
              </w:rPr>
              <w:t>populasi</w:t>
            </w:r>
            <w:proofErr w:type="spellEnd"/>
            <w:r w:rsidR="00590F02" w:rsidRPr="008B7842">
              <w:rPr>
                <w:color w:val="000000"/>
                <w:sz w:val="20"/>
                <w:szCs w:val="20"/>
              </w:rPr>
              <w:t xml:space="preserve">, </w:t>
            </w:r>
            <w:proofErr w:type="spellStart"/>
            <w:r w:rsidR="00590F02" w:rsidRPr="008B7842">
              <w:rPr>
                <w:color w:val="000000"/>
                <w:sz w:val="20"/>
                <w:szCs w:val="20"/>
              </w:rPr>
              <w:t>sampel</w:t>
            </w:r>
            <w:proofErr w:type="spellEnd"/>
            <w:r w:rsidR="00590F02" w:rsidRPr="008B7842">
              <w:rPr>
                <w:color w:val="000000"/>
                <w:sz w:val="20"/>
                <w:szCs w:val="20"/>
              </w:rPr>
              <w:t xml:space="preserve">, </w:t>
            </w:r>
            <w:proofErr w:type="spellStart"/>
            <w:r w:rsidR="00590F02" w:rsidRPr="008B7842">
              <w:rPr>
                <w:color w:val="000000"/>
                <w:sz w:val="20"/>
                <w:szCs w:val="20"/>
              </w:rPr>
              <w:t>teknik</w:t>
            </w:r>
            <w:proofErr w:type="spellEnd"/>
            <w:r w:rsidR="00590F02" w:rsidRPr="008B7842">
              <w:rPr>
                <w:color w:val="000000"/>
                <w:sz w:val="20"/>
                <w:szCs w:val="20"/>
              </w:rPr>
              <w:t xml:space="preserve"> sampling, </w:t>
            </w:r>
            <w:proofErr w:type="spellStart"/>
            <w:r w:rsidR="00590F02" w:rsidRPr="008B7842">
              <w:rPr>
                <w:color w:val="000000"/>
                <w:sz w:val="20"/>
                <w:szCs w:val="20"/>
              </w:rPr>
              <w:t>metode</w:t>
            </w:r>
            <w:proofErr w:type="spellEnd"/>
            <w:r w:rsidR="00590F02" w:rsidRPr="008B7842">
              <w:rPr>
                <w:color w:val="000000"/>
                <w:sz w:val="20"/>
                <w:szCs w:val="20"/>
              </w:rPr>
              <w:t xml:space="preserve"> </w:t>
            </w:r>
            <w:proofErr w:type="spellStart"/>
            <w:r w:rsidR="00590F02" w:rsidRPr="008B7842">
              <w:rPr>
                <w:color w:val="000000"/>
                <w:sz w:val="20"/>
                <w:szCs w:val="20"/>
              </w:rPr>
              <w:t>pengumpulan</w:t>
            </w:r>
            <w:proofErr w:type="spellEnd"/>
            <w:r w:rsidR="00590F02" w:rsidRPr="008B7842">
              <w:rPr>
                <w:color w:val="000000"/>
                <w:sz w:val="20"/>
                <w:szCs w:val="20"/>
              </w:rPr>
              <w:t xml:space="preserve"> data, </w:t>
            </w:r>
            <w:proofErr w:type="spellStart"/>
            <w:r w:rsidR="00590F02" w:rsidRPr="008B7842">
              <w:rPr>
                <w:color w:val="000000"/>
                <w:sz w:val="20"/>
                <w:szCs w:val="20"/>
              </w:rPr>
              <w:t>serta</w:t>
            </w:r>
            <w:proofErr w:type="spellEnd"/>
            <w:r w:rsidR="00590F02" w:rsidRPr="008B7842">
              <w:rPr>
                <w:color w:val="000000"/>
                <w:sz w:val="20"/>
                <w:szCs w:val="20"/>
              </w:rPr>
              <w:t xml:space="preserve"> </w:t>
            </w:r>
            <w:proofErr w:type="spellStart"/>
            <w:r w:rsidR="00590F02" w:rsidRPr="008B7842">
              <w:rPr>
                <w:color w:val="000000"/>
                <w:sz w:val="20"/>
                <w:szCs w:val="20"/>
              </w:rPr>
              <w:t>analisis</w:t>
            </w:r>
            <w:proofErr w:type="spellEnd"/>
            <w:r w:rsidR="00590F02" w:rsidRPr="008B7842">
              <w:rPr>
                <w:color w:val="000000"/>
                <w:sz w:val="20"/>
                <w:szCs w:val="20"/>
              </w:rPr>
              <w:t xml:space="preserve"> data)</w:t>
            </w:r>
            <w:r w:rsidR="00A91A2B" w:rsidRPr="008B7842">
              <w:rPr>
                <w:color w:val="000000"/>
                <w:sz w:val="20"/>
                <w:szCs w:val="20"/>
              </w:rPr>
              <w:t xml:space="preserve">. </w:t>
            </w:r>
            <w:proofErr w:type="spellStart"/>
            <w:r w:rsidR="00A91A2B" w:rsidRPr="008B7842">
              <w:rPr>
                <w:color w:val="000000"/>
                <w:sz w:val="20"/>
                <w:szCs w:val="20"/>
              </w:rPr>
              <w:t>Penekanan</w:t>
            </w:r>
            <w:proofErr w:type="spellEnd"/>
            <w:r w:rsidR="00A91A2B" w:rsidRPr="008B7842">
              <w:rPr>
                <w:color w:val="000000"/>
                <w:sz w:val="20"/>
                <w:szCs w:val="20"/>
              </w:rPr>
              <w:t xml:space="preserve"> pada </w:t>
            </w:r>
            <w:proofErr w:type="spellStart"/>
            <w:r w:rsidR="00590F02" w:rsidRPr="008B7842">
              <w:rPr>
                <w:color w:val="000000"/>
                <w:sz w:val="20"/>
                <w:szCs w:val="20"/>
              </w:rPr>
              <w:t>hasil</w:t>
            </w:r>
            <w:proofErr w:type="spellEnd"/>
            <w:r w:rsidR="00590F02" w:rsidRPr="008B7842">
              <w:rPr>
                <w:color w:val="000000"/>
                <w:sz w:val="20"/>
                <w:szCs w:val="20"/>
              </w:rPr>
              <w:t xml:space="preserve"> </w:t>
            </w:r>
            <w:proofErr w:type="spellStart"/>
            <w:r w:rsidR="00590F02" w:rsidRPr="008B7842">
              <w:rPr>
                <w:color w:val="000000"/>
                <w:sz w:val="20"/>
                <w:szCs w:val="20"/>
              </w:rPr>
              <w:t>penelitian</w:t>
            </w:r>
            <w:proofErr w:type="spellEnd"/>
            <w:r w:rsidR="00590F02" w:rsidRPr="008B7842">
              <w:rPr>
                <w:color w:val="000000"/>
                <w:sz w:val="20"/>
                <w:szCs w:val="20"/>
              </w:rPr>
              <w:t xml:space="preserve">, </w:t>
            </w:r>
            <w:proofErr w:type="spellStart"/>
            <w:r w:rsidR="00590F02" w:rsidRPr="008B7842">
              <w:rPr>
                <w:color w:val="000000"/>
                <w:sz w:val="20"/>
                <w:szCs w:val="20"/>
              </w:rPr>
              <w:t>serta</w:t>
            </w:r>
            <w:proofErr w:type="spellEnd"/>
            <w:r w:rsidR="00590F02" w:rsidRPr="008B7842">
              <w:rPr>
                <w:color w:val="000000"/>
                <w:sz w:val="20"/>
                <w:szCs w:val="20"/>
              </w:rPr>
              <w:t xml:space="preserve"> </w:t>
            </w:r>
            <w:proofErr w:type="spellStart"/>
            <w:r w:rsidR="00590F02" w:rsidRPr="008B7842">
              <w:rPr>
                <w:color w:val="000000"/>
                <w:sz w:val="20"/>
                <w:szCs w:val="20"/>
              </w:rPr>
              <w:t>kesimpulan</w:t>
            </w:r>
            <w:proofErr w:type="spellEnd"/>
            <w:r w:rsidR="00590F02" w:rsidRPr="008B7842">
              <w:rPr>
                <w:color w:val="000000"/>
                <w:sz w:val="20"/>
                <w:szCs w:val="20"/>
              </w:rPr>
              <w:t xml:space="preserve"> </w:t>
            </w:r>
            <w:proofErr w:type="spellStart"/>
            <w:r w:rsidR="00590F02" w:rsidRPr="008B7842">
              <w:rPr>
                <w:color w:val="000000"/>
                <w:sz w:val="20"/>
                <w:szCs w:val="20"/>
              </w:rPr>
              <w:t>singkat</w:t>
            </w:r>
            <w:proofErr w:type="spellEnd"/>
            <w:r w:rsidR="00590F02" w:rsidRPr="008B7842">
              <w:rPr>
                <w:color w:val="000000"/>
                <w:sz w:val="20"/>
                <w:szCs w:val="20"/>
              </w:rPr>
              <w:t xml:space="preserve">. </w:t>
            </w:r>
            <w:r w:rsidR="00A91A2B" w:rsidRPr="008B7842">
              <w:rPr>
                <w:color w:val="000000"/>
                <w:sz w:val="20"/>
                <w:szCs w:val="20"/>
              </w:rPr>
              <w:t xml:space="preserve">Dan </w:t>
            </w:r>
            <w:r w:rsidR="00590F02" w:rsidRPr="008B7842">
              <w:rPr>
                <w:color w:val="000000"/>
                <w:sz w:val="20"/>
                <w:szCs w:val="20"/>
              </w:rPr>
              <w:t xml:space="preserve">pada </w:t>
            </w:r>
            <w:proofErr w:type="spellStart"/>
            <w:r w:rsidR="00590F02" w:rsidRPr="008B7842">
              <w:rPr>
                <w:color w:val="000000"/>
                <w:sz w:val="20"/>
                <w:szCs w:val="20"/>
              </w:rPr>
              <w:t>bagian</w:t>
            </w:r>
            <w:proofErr w:type="spellEnd"/>
            <w:r w:rsidR="00590F02" w:rsidRPr="008B7842">
              <w:rPr>
                <w:color w:val="000000"/>
                <w:sz w:val="20"/>
                <w:szCs w:val="20"/>
              </w:rPr>
              <w:t xml:space="preserve"> </w:t>
            </w:r>
            <w:proofErr w:type="spellStart"/>
            <w:r w:rsidR="00590F02" w:rsidRPr="008B7842">
              <w:rPr>
                <w:color w:val="000000"/>
                <w:sz w:val="20"/>
                <w:szCs w:val="20"/>
              </w:rPr>
              <w:t>akhir</w:t>
            </w:r>
            <w:proofErr w:type="spellEnd"/>
            <w:r w:rsidR="00590F02" w:rsidRPr="008B7842">
              <w:rPr>
                <w:color w:val="000000"/>
                <w:sz w:val="20"/>
                <w:szCs w:val="20"/>
              </w:rPr>
              <w:t xml:space="preserve"> </w:t>
            </w:r>
            <w:proofErr w:type="spellStart"/>
            <w:r w:rsidR="00590F02" w:rsidRPr="008B7842">
              <w:rPr>
                <w:color w:val="000000"/>
                <w:sz w:val="20"/>
                <w:szCs w:val="20"/>
              </w:rPr>
              <w:t>paragra</w:t>
            </w:r>
            <w:r w:rsidR="003A4E86">
              <w:rPr>
                <w:color w:val="000000"/>
                <w:sz w:val="20"/>
                <w:szCs w:val="20"/>
              </w:rPr>
              <w:t>f</w:t>
            </w:r>
            <w:proofErr w:type="spellEnd"/>
            <w:r w:rsidR="003A4E86">
              <w:rPr>
                <w:color w:val="000000"/>
                <w:sz w:val="20"/>
                <w:szCs w:val="20"/>
              </w:rPr>
              <w:t xml:space="preserve"> </w:t>
            </w:r>
            <w:proofErr w:type="spellStart"/>
            <w:r w:rsidR="00590F02" w:rsidRPr="008B7842">
              <w:rPr>
                <w:color w:val="000000"/>
                <w:sz w:val="20"/>
                <w:szCs w:val="20"/>
              </w:rPr>
              <w:t>dapat</w:t>
            </w:r>
            <w:proofErr w:type="spellEnd"/>
            <w:r w:rsidR="00590F02" w:rsidRPr="008B7842">
              <w:rPr>
                <w:color w:val="000000"/>
                <w:sz w:val="20"/>
                <w:szCs w:val="20"/>
              </w:rPr>
              <w:t xml:space="preserve"> </w:t>
            </w:r>
            <w:proofErr w:type="spellStart"/>
            <w:r w:rsidR="00A91A2B" w:rsidRPr="008B7842">
              <w:rPr>
                <w:color w:val="000000"/>
                <w:sz w:val="20"/>
                <w:szCs w:val="20"/>
              </w:rPr>
              <w:t>menuliskan</w:t>
            </w:r>
            <w:proofErr w:type="spellEnd"/>
            <w:r w:rsidR="00590F02" w:rsidRPr="008B7842">
              <w:rPr>
                <w:color w:val="000000"/>
                <w:sz w:val="20"/>
                <w:szCs w:val="20"/>
              </w:rPr>
              <w:t xml:space="preserve"> </w:t>
            </w:r>
            <w:proofErr w:type="spellStart"/>
            <w:r w:rsidR="00590F02" w:rsidRPr="008B7842">
              <w:rPr>
                <w:color w:val="000000"/>
                <w:sz w:val="20"/>
                <w:szCs w:val="20"/>
              </w:rPr>
              <w:t>rekomendasi</w:t>
            </w:r>
            <w:proofErr w:type="spellEnd"/>
            <w:r w:rsidR="00590F02" w:rsidRPr="008B7842">
              <w:rPr>
                <w:color w:val="000000"/>
                <w:sz w:val="20"/>
                <w:szCs w:val="20"/>
              </w:rPr>
              <w:t xml:space="preserve"> </w:t>
            </w:r>
            <w:proofErr w:type="spellStart"/>
            <w:r w:rsidR="00590F02" w:rsidRPr="008B7842">
              <w:rPr>
                <w:color w:val="000000"/>
                <w:sz w:val="20"/>
                <w:szCs w:val="20"/>
              </w:rPr>
              <w:t>berdasarkan</w:t>
            </w:r>
            <w:proofErr w:type="spellEnd"/>
            <w:r w:rsidR="00590F02" w:rsidRPr="008B7842">
              <w:rPr>
                <w:color w:val="000000"/>
                <w:sz w:val="20"/>
                <w:szCs w:val="20"/>
              </w:rPr>
              <w:t xml:space="preserve"> </w:t>
            </w:r>
            <w:proofErr w:type="spellStart"/>
            <w:r w:rsidR="00A91A2B" w:rsidRPr="008B7842">
              <w:rPr>
                <w:color w:val="000000"/>
                <w:sz w:val="20"/>
                <w:szCs w:val="20"/>
              </w:rPr>
              <w:t>hasil</w:t>
            </w:r>
            <w:proofErr w:type="spellEnd"/>
            <w:r w:rsidR="00A91A2B" w:rsidRPr="008B7842">
              <w:rPr>
                <w:color w:val="000000"/>
                <w:sz w:val="20"/>
                <w:szCs w:val="20"/>
              </w:rPr>
              <w:t xml:space="preserve"> </w:t>
            </w:r>
            <w:proofErr w:type="spellStart"/>
            <w:r w:rsidR="00590F02" w:rsidRPr="008B7842">
              <w:rPr>
                <w:color w:val="000000"/>
                <w:sz w:val="20"/>
                <w:szCs w:val="20"/>
              </w:rPr>
              <w:t>penelitian</w:t>
            </w:r>
            <w:proofErr w:type="spellEnd"/>
            <w:r w:rsidR="00590F02" w:rsidRPr="008B7842">
              <w:rPr>
                <w:color w:val="000000"/>
                <w:sz w:val="20"/>
                <w:szCs w:val="20"/>
              </w:rPr>
              <w:t>.</w:t>
            </w:r>
          </w:p>
          <w:p w14:paraId="476C7869" w14:textId="77777777" w:rsidR="00630E1F" w:rsidRPr="008B7842" w:rsidRDefault="00630E1F" w:rsidP="00A91A2B">
            <w:pPr>
              <w:autoSpaceDE w:val="0"/>
              <w:autoSpaceDN w:val="0"/>
              <w:adjustRightInd w:val="0"/>
              <w:jc w:val="both"/>
              <w:rPr>
                <w:noProof/>
                <w:sz w:val="20"/>
                <w:szCs w:val="20"/>
                <w:lang w:val="id-ID" w:eastAsia="id-ID"/>
              </w:rPr>
            </w:pPr>
          </w:p>
          <w:p w14:paraId="35A657FB" w14:textId="1045AD85" w:rsidR="00A52ACB" w:rsidRPr="008B7842" w:rsidRDefault="00A52ACB" w:rsidP="00A91A2B">
            <w:pPr>
              <w:pStyle w:val="ElsAbstractText"/>
              <w:spacing w:before="160" w:line="240" w:lineRule="exact"/>
              <w:rPr>
                <w:noProof/>
                <w:sz w:val="20"/>
              </w:rPr>
            </w:pPr>
          </w:p>
          <w:p w14:paraId="612D64A9" w14:textId="50F0A134" w:rsidR="00503DC3" w:rsidRPr="008B7842" w:rsidRDefault="00503DC3" w:rsidP="00A91A2B">
            <w:pPr>
              <w:pStyle w:val="ElsAbstractText"/>
              <w:spacing w:line="240" w:lineRule="auto"/>
              <w:rPr>
                <w:noProof/>
                <w:sz w:val="20"/>
              </w:rPr>
            </w:pPr>
          </w:p>
        </w:tc>
      </w:tr>
      <w:tr w:rsidR="00063648" w:rsidRPr="008B7842" w14:paraId="7E68DFD4" w14:textId="77777777" w:rsidTr="008C2742">
        <w:trPr>
          <w:cantSplit/>
          <w:trHeight w:val="3774"/>
        </w:trPr>
        <w:tc>
          <w:tcPr>
            <w:tcW w:w="3490" w:type="dxa"/>
            <w:tcMar>
              <w:top w:w="72" w:type="dxa"/>
              <w:left w:w="0" w:type="dxa"/>
            </w:tcMar>
          </w:tcPr>
          <w:p w14:paraId="33616542" w14:textId="77777777" w:rsidR="009A529C" w:rsidRPr="008B7842" w:rsidRDefault="009A529C" w:rsidP="006B1667">
            <w:pPr>
              <w:pStyle w:val="ElsKeywordHead"/>
              <w:spacing w:line="240" w:lineRule="auto"/>
              <w:rPr>
                <w:sz w:val="20"/>
                <w:lang w:val="id-ID"/>
              </w:rPr>
            </w:pPr>
          </w:p>
          <w:p w14:paraId="3A766E24" w14:textId="77777777" w:rsidR="009A529C" w:rsidRPr="008B7842" w:rsidRDefault="009A529C" w:rsidP="006B1667">
            <w:pPr>
              <w:pStyle w:val="ElsKeywordHead"/>
              <w:spacing w:line="240" w:lineRule="auto"/>
              <w:rPr>
                <w:sz w:val="20"/>
                <w:lang w:val="id-ID"/>
              </w:rPr>
            </w:pPr>
          </w:p>
          <w:p w14:paraId="05A4DBDC" w14:textId="77777777" w:rsidR="009A529C" w:rsidRPr="008B7842" w:rsidRDefault="009A529C" w:rsidP="006B1667">
            <w:pPr>
              <w:pStyle w:val="ElsKeywordHead"/>
              <w:spacing w:line="240" w:lineRule="auto"/>
              <w:rPr>
                <w:sz w:val="20"/>
                <w:lang w:val="id-ID"/>
              </w:rPr>
            </w:pPr>
          </w:p>
          <w:p w14:paraId="20934C02" w14:textId="4B8899A0" w:rsidR="009A529C" w:rsidRPr="008B7842" w:rsidRDefault="009A529C" w:rsidP="006B1667">
            <w:pPr>
              <w:pStyle w:val="ElsKeywordHead"/>
              <w:spacing w:line="240" w:lineRule="auto"/>
              <w:rPr>
                <w:sz w:val="20"/>
                <w:lang w:val="id-ID"/>
              </w:rPr>
            </w:pPr>
          </w:p>
          <w:p w14:paraId="34794219" w14:textId="77777777" w:rsidR="00326D4D" w:rsidRPr="008B7842" w:rsidRDefault="00326D4D" w:rsidP="00326D4D">
            <w:pPr>
              <w:pStyle w:val="ElsKeyword"/>
              <w:rPr>
                <w:noProof/>
                <w:lang w:val="id-ID"/>
              </w:rPr>
            </w:pPr>
          </w:p>
          <w:p w14:paraId="10CE6D4E" w14:textId="3B04F951" w:rsidR="007E5BF8" w:rsidRPr="008B7842" w:rsidRDefault="00063648" w:rsidP="006B1667">
            <w:pPr>
              <w:pStyle w:val="ElsKeywordHead"/>
              <w:spacing w:line="240" w:lineRule="auto"/>
              <w:rPr>
                <w:sz w:val="20"/>
              </w:rPr>
            </w:pPr>
            <w:r w:rsidRPr="008B7842">
              <w:rPr>
                <w:sz w:val="20"/>
                <w:lang w:val="id-ID"/>
              </w:rPr>
              <w:t>Keywords:</w:t>
            </w:r>
            <w:r w:rsidR="00876505" w:rsidRPr="008B7842">
              <w:rPr>
                <w:sz w:val="20"/>
                <w:lang w:val="id-ID"/>
              </w:rPr>
              <w:t xml:space="preserve"> </w:t>
            </w:r>
            <w:r w:rsidR="000D7BE7" w:rsidRPr="008B7842">
              <w:rPr>
                <w:sz w:val="20"/>
              </w:rPr>
              <w:t>author guideline,</w:t>
            </w:r>
            <w:r w:rsidR="009D2F56" w:rsidRPr="008B7842">
              <w:rPr>
                <w:sz w:val="20"/>
              </w:rPr>
              <w:t>article template</w:t>
            </w:r>
            <w:r w:rsidR="0096287B" w:rsidRPr="008B7842">
              <w:rPr>
                <w:sz w:val="20"/>
                <w:lang w:val="id-ID"/>
              </w:rPr>
              <w:t xml:space="preserve">, </w:t>
            </w:r>
            <w:r w:rsidR="00802204" w:rsidRPr="008B7842">
              <w:rPr>
                <w:sz w:val="20"/>
              </w:rPr>
              <w:t>jurnal ilmu administrasi publik (10 pt, times new roman, italic)</w:t>
            </w:r>
          </w:p>
          <w:p w14:paraId="5A4400A2" w14:textId="77777777" w:rsidR="00373C90" w:rsidRPr="008B7842" w:rsidRDefault="00373C90" w:rsidP="006B1667">
            <w:pPr>
              <w:pStyle w:val="ElsKeywordHead"/>
              <w:spacing w:line="240" w:lineRule="auto"/>
              <w:rPr>
                <w:lang w:val="id-ID"/>
              </w:rPr>
            </w:pPr>
          </w:p>
          <w:p w14:paraId="7DD922A3" w14:textId="77777777" w:rsidR="00373C90" w:rsidRPr="008B7842" w:rsidRDefault="00373C90" w:rsidP="006B1667">
            <w:pPr>
              <w:pStyle w:val="ElsKeywordHead"/>
              <w:spacing w:line="240" w:lineRule="auto"/>
              <w:rPr>
                <w:lang w:val="id-ID"/>
              </w:rPr>
            </w:pPr>
          </w:p>
          <w:p w14:paraId="0E12B49D" w14:textId="77777777" w:rsidR="00373C90" w:rsidRPr="008B7842" w:rsidRDefault="00373C90" w:rsidP="006B1667">
            <w:pPr>
              <w:pStyle w:val="ElsKeywordHead"/>
              <w:spacing w:line="240" w:lineRule="auto"/>
              <w:rPr>
                <w:lang w:val="id-ID"/>
              </w:rPr>
            </w:pPr>
          </w:p>
          <w:p w14:paraId="7EA7A600" w14:textId="77777777" w:rsidR="00373C90" w:rsidRPr="008B7842" w:rsidRDefault="00373C90" w:rsidP="006B1667">
            <w:pPr>
              <w:pStyle w:val="ElsKeywordHead"/>
              <w:spacing w:line="240" w:lineRule="auto"/>
              <w:rPr>
                <w:lang w:val="id-ID"/>
              </w:rPr>
            </w:pPr>
          </w:p>
          <w:p w14:paraId="00984C55" w14:textId="77777777" w:rsidR="00373C90" w:rsidRPr="008B7842" w:rsidRDefault="00373C90" w:rsidP="006B1667">
            <w:pPr>
              <w:pStyle w:val="ElsKeywordHead"/>
              <w:spacing w:line="240" w:lineRule="auto"/>
              <w:rPr>
                <w:lang w:val="id-ID"/>
              </w:rPr>
            </w:pPr>
          </w:p>
          <w:p w14:paraId="6DB515F1" w14:textId="77777777" w:rsidR="00373C90" w:rsidRPr="008B7842" w:rsidRDefault="00373C90" w:rsidP="006B1667">
            <w:pPr>
              <w:pStyle w:val="ElsKeywordHead"/>
              <w:spacing w:line="240" w:lineRule="auto"/>
              <w:rPr>
                <w:lang w:val="id-ID"/>
              </w:rPr>
            </w:pPr>
          </w:p>
          <w:p w14:paraId="5717C02D" w14:textId="77777777" w:rsidR="00373C90" w:rsidRPr="008B7842" w:rsidRDefault="00373C90" w:rsidP="006B1667">
            <w:pPr>
              <w:pStyle w:val="ElsKeywordHead"/>
              <w:spacing w:line="240" w:lineRule="auto"/>
              <w:rPr>
                <w:lang w:val="id-ID"/>
              </w:rPr>
            </w:pPr>
          </w:p>
          <w:p w14:paraId="45346CDE" w14:textId="77777777" w:rsidR="00373C90" w:rsidRPr="008B7842" w:rsidRDefault="00373C90" w:rsidP="006B1667">
            <w:pPr>
              <w:pStyle w:val="ElsKeywordHead"/>
              <w:spacing w:line="240" w:lineRule="auto"/>
              <w:rPr>
                <w:lang w:val="id-ID"/>
              </w:rPr>
            </w:pPr>
          </w:p>
          <w:p w14:paraId="0741576B" w14:textId="77777777" w:rsidR="00373C90" w:rsidRPr="008B7842" w:rsidRDefault="00373C90" w:rsidP="006B1667">
            <w:pPr>
              <w:pStyle w:val="ElsKeywordHead"/>
              <w:spacing w:line="240" w:lineRule="auto"/>
              <w:rPr>
                <w:lang w:val="id-ID"/>
              </w:rPr>
            </w:pPr>
          </w:p>
          <w:p w14:paraId="70C36462" w14:textId="77777777" w:rsidR="00373C90" w:rsidRPr="008B7842" w:rsidRDefault="00373C90" w:rsidP="006B1667">
            <w:pPr>
              <w:pStyle w:val="ElsKeywordHead"/>
              <w:spacing w:line="240" w:lineRule="auto"/>
              <w:rPr>
                <w:lang w:val="id-ID"/>
              </w:rPr>
            </w:pPr>
          </w:p>
          <w:p w14:paraId="12EEEC81" w14:textId="77777777" w:rsidR="00373C90" w:rsidRPr="008B7842" w:rsidRDefault="00373C90" w:rsidP="006B1667">
            <w:pPr>
              <w:pStyle w:val="ElsKeywordHead"/>
              <w:spacing w:line="240" w:lineRule="auto"/>
              <w:rPr>
                <w:lang w:val="id-ID"/>
              </w:rPr>
            </w:pPr>
          </w:p>
          <w:p w14:paraId="72F3CFBA" w14:textId="77777777" w:rsidR="00373C90" w:rsidRPr="008B7842" w:rsidRDefault="00373C90" w:rsidP="006B1667">
            <w:pPr>
              <w:pStyle w:val="ElsKeywordHead"/>
              <w:spacing w:line="240" w:lineRule="auto"/>
              <w:rPr>
                <w:lang w:val="id-ID"/>
              </w:rPr>
            </w:pPr>
          </w:p>
          <w:p w14:paraId="0E74FBA0" w14:textId="77777777" w:rsidR="00373C90" w:rsidRPr="008B7842" w:rsidRDefault="00373C90" w:rsidP="006B1667">
            <w:pPr>
              <w:pStyle w:val="ElsKeywordHead"/>
              <w:spacing w:line="240" w:lineRule="auto"/>
              <w:rPr>
                <w:lang w:val="id-ID"/>
              </w:rPr>
            </w:pPr>
          </w:p>
          <w:p w14:paraId="38E5CFB7" w14:textId="77777777" w:rsidR="00373C90" w:rsidRPr="008B7842" w:rsidRDefault="00373C90" w:rsidP="006B1667">
            <w:pPr>
              <w:pStyle w:val="ElsKeywordHead"/>
              <w:spacing w:line="240" w:lineRule="auto"/>
              <w:rPr>
                <w:lang w:val="id-ID"/>
              </w:rPr>
            </w:pPr>
          </w:p>
          <w:p w14:paraId="635E67DC" w14:textId="77777777" w:rsidR="00373C90" w:rsidRPr="008B7842" w:rsidRDefault="00373C90" w:rsidP="006B1667">
            <w:pPr>
              <w:pStyle w:val="ElsKeywordHead"/>
              <w:spacing w:line="240" w:lineRule="auto"/>
              <w:rPr>
                <w:lang w:val="id-ID"/>
              </w:rPr>
            </w:pPr>
          </w:p>
          <w:p w14:paraId="37C34E98" w14:textId="77777777" w:rsidR="00373C90" w:rsidRPr="008B7842" w:rsidRDefault="00373C90" w:rsidP="006B1667">
            <w:pPr>
              <w:pStyle w:val="ElsKeywordHead"/>
              <w:spacing w:line="240" w:lineRule="auto"/>
              <w:rPr>
                <w:lang w:val="id-ID"/>
              </w:rPr>
            </w:pPr>
          </w:p>
          <w:p w14:paraId="5AAAF7BB" w14:textId="77777777" w:rsidR="00373C90" w:rsidRPr="008B7842" w:rsidRDefault="00373C90" w:rsidP="006B1667">
            <w:pPr>
              <w:pStyle w:val="ElsKeywordHead"/>
              <w:spacing w:line="240" w:lineRule="auto"/>
              <w:rPr>
                <w:lang w:val="id-ID"/>
              </w:rPr>
            </w:pPr>
          </w:p>
          <w:p w14:paraId="6BEEAAF4" w14:textId="77777777" w:rsidR="00373C90" w:rsidRPr="008B7842" w:rsidRDefault="00373C90" w:rsidP="006B1667">
            <w:pPr>
              <w:pStyle w:val="ElsKeywordHead"/>
              <w:spacing w:line="240" w:lineRule="auto"/>
              <w:rPr>
                <w:lang w:val="id-ID"/>
              </w:rPr>
            </w:pPr>
          </w:p>
          <w:p w14:paraId="3E2153AB" w14:textId="77777777" w:rsidR="00373C90" w:rsidRPr="008B7842" w:rsidDel="00BB0D0F" w:rsidRDefault="00373C90" w:rsidP="00373C90">
            <w:pPr>
              <w:pStyle w:val="ElsKeyword"/>
              <w:rPr>
                <w:del w:id="0" w:author="irwan" w:date="2016-02-12T20:19:00Z"/>
                <w:noProof/>
                <w:lang w:val="id-ID"/>
              </w:rPr>
            </w:pPr>
          </w:p>
          <w:p w14:paraId="1F9398DF" w14:textId="77777777" w:rsidR="00870EDF" w:rsidRPr="008B7842" w:rsidRDefault="00870EDF" w:rsidP="006B1667">
            <w:pPr>
              <w:pStyle w:val="ElsKeywordHead"/>
              <w:spacing w:line="240" w:lineRule="auto"/>
              <w:rPr>
                <w:sz w:val="20"/>
                <w:lang w:val="id-ID"/>
              </w:rPr>
            </w:pPr>
          </w:p>
        </w:tc>
        <w:tc>
          <w:tcPr>
            <w:tcW w:w="6885" w:type="dxa"/>
            <w:vMerge/>
          </w:tcPr>
          <w:p w14:paraId="7C5C5D01" w14:textId="77777777" w:rsidR="00A74A10" w:rsidRPr="008B7842" w:rsidRDefault="00A74A10">
            <w:pPr>
              <w:pStyle w:val="ElsKeywordHead"/>
              <w:spacing w:line="240" w:lineRule="auto"/>
              <w:rPr>
                <w:sz w:val="20"/>
                <w:lang w:val="id-ID"/>
              </w:rPr>
              <w:pPrChange w:id="1" w:author="irwan" w:date="2016-02-12T20:19:00Z">
                <w:pPr>
                  <w:framePr w:hSpace="187" w:wrap="around" w:vAnchor="text" w:hAnchor="text" w:y="1"/>
                  <w:spacing w:after="80"/>
                  <w:suppressOverlap/>
                </w:pPr>
              </w:pPrChange>
            </w:pPr>
          </w:p>
        </w:tc>
      </w:tr>
    </w:tbl>
    <w:p w14:paraId="185FBA95" w14:textId="77777777" w:rsidR="00063648" w:rsidRPr="008B7842" w:rsidRDefault="00063648" w:rsidP="00D86AFC">
      <w:pPr>
        <w:pStyle w:val="ElsCorrespondingAuthor"/>
        <w:spacing w:before="60" w:after="200" w:line="240" w:lineRule="auto"/>
        <w:rPr>
          <w:noProof/>
          <w:sz w:val="20"/>
          <w:lang w:val="id-ID"/>
        </w:rPr>
        <w:sectPr w:rsidR="00063648" w:rsidRPr="008B7842" w:rsidSect="000A3B62">
          <w:headerReference w:type="even" r:id="rId8"/>
          <w:headerReference w:type="default" r:id="rId9"/>
          <w:footerReference w:type="default" r:id="rId10"/>
          <w:pgSz w:w="11906" w:h="16838" w:code="9"/>
          <w:pgMar w:top="1440" w:right="765" w:bottom="839" w:left="765" w:header="720" w:footer="238" w:gutter="0"/>
          <w:pgNumType w:start="1"/>
          <w:cols w:space="720"/>
        </w:sectPr>
      </w:pPr>
    </w:p>
    <w:p w14:paraId="2B85B5A1" w14:textId="2374260C" w:rsidR="00CE68A3" w:rsidRPr="008B7842" w:rsidRDefault="004402D2" w:rsidP="00CE68A3">
      <w:pPr>
        <w:pStyle w:val="ElsHeading1"/>
        <w:numPr>
          <w:ilvl w:val="0"/>
          <w:numId w:val="2"/>
        </w:numPr>
        <w:tabs>
          <w:tab w:val="left" w:pos="426"/>
        </w:tabs>
        <w:spacing w:line="280" w:lineRule="exact"/>
        <w:ind w:left="426" w:hanging="426"/>
        <w:rPr>
          <w:noProof/>
          <w:sz w:val="22"/>
          <w:szCs w:val="22"/>
          <w:lang w:val="id-ID"/>
        </w:rPr>
      </w:pPr>
      <w:bookmarkStart w:id="2" w:name="InstructionText"/>
      <w:r w:rsidRPr="008B7842">
        <w:rPr>
          <w:noProof/>
          <w:sz w:val="22"/>
          <w:szCs w:val="22"/>
          <w:lang w:val="id-ID"/>
        </w:rPr>
        <w:t>PENDAHULUAN</w:t>
      </w:r>
      <w:r w:rsidR="00196F76" w:rsidRPr="008B7842">
        <w:rPr>
          <w:noProof/>
          <w:sz w:val="22"/>
          <w:szCs w:val="22"/>
        </w:rPr>
        <w:t xml:space="preserve"> (11 pt, Times New Roman</w:t>
      </w:r>
      <w:r w:rsidR="00193125" w:rsidRPr="008B7842">
        <w:rPr>
          <w:noProof/>
          <w:sz w:val="22"/>
          <w:szCs w:val="22"/>
        </w:rPr>
        <w:t>, bold</w:t>
      </w:r>
      <w:r w:rsidR="00C02035" w:rsidRPr="008B7842">
        <w:rPr>
          <w:noProof/>
          <w:sz w:val="22"/>
          <w:szCs w:val="22"/>
        </w:rPr>
        <w:t>, spasi</w:t>
      </w:r>
      <w:r w:rsidR="00A76992" w:rsidRPr="008B7842">
        <w:rPr>
          <w:noProof/>
          <w:sz w:val="22"/>
          <w:szCs w:val="22"/>
        </w:rPr>
        <w:t xml:space="preserve"> </w:t>
      </w:r>
      <w:r w:rsidR="00C02035" w:rsidRPr="008B7842">
        <w:rPr>
          <w:noProof/>
          <w:sz w:val="22"/>
          <w:szCs w:val="22"/>
        </w:rPr>
        <w:t xml:space="preserve">1, Spacing before </w:t>
      </w:r>
      <w:r w:rsidR="00A76992" w:rsidRPr="008B7842">
        <w:rPr>
          <w:noProof/>
          <w:sz w:val="22"/>
          <w:szCs w:val="22"/>
        </w:rPr>
        <w:t>6</w:t>
      </w:r>
      <w:r w:rsidR="00C02035" w:rsidRPr="008B7842">
        <w:rPr>
          <w:noProof/>
          <w:sz w:val="22"/>
          <w:szCs w:val="22"/>
        </w:rPr>
        <w:t>pt, After 2pt</w:t>
      </w:r>
      <w:r w:rsidR="00196F76" w:rsidRPr="008B7842">
        <w:rPr>
          <w:noProof/>
          <w:sz w:val="22"/>
          <w:szCs w:val="22"/>
        </w:rPr>
        <w:t>)</w:t>
      </w:r>
    </w:p>
    <w:p w14:paraId="1A53EAE1" w14:textId="25D7F86F" w:rsidR="00A96B02" w:rsidRPr="008B7842" w:rsidRDefault="004402D2" w:rsidP="00334A66">
      <w:pPr>
        <w:pStyle w:val="ElsParagraph"/>
        <w:spacing w:after="0" w:line="260" w:lineRule="exact"/>
        <w:ind w:firstLine="425"/>
        <w:rPr>
          <w:rStyle w:val="hps"/>
          <w:sz w:val="22"/>
          <w:szCs w:val="22"/>
          <w:lang w:val="id-ID"/>
        </w:rPr>
      </w:pPr>
      <w:r w:rsidRPr="008B7842">
        <w:rPr>
          <w:i/>
          <w:sz w:val="22"/>
          <w:szCs w:val="22"/>
          <w:lang w:val="id-ID"/>
        </w:rPr>
        <w:t>Manuscript</w:t>
      </w:r>
      <w:r w:rsidRPr="008B7842">
        <w:rPr>
          <w:sz w:val="22"/>
          <w:szCs w:val="22"/>
          <w:lang w:val="id-ID"/>
        </w:rPr>
        <w:t xml:space="preserve"> ini merupakan </w:t>
      </w:r>
      <w:r w:rsidRPr="008B7842">
        <w:rPr>
          <w:i/>
          <w:sz w:val="22"/>
          <w:szCs w:val="22"/>
          <w:lang w:val="id-ID"/>
        </w:rPr>
        <w:t xml:space="preserve">template </w:t>
      </w:r>
      <w:r w:rsidR="00A96B02" w:rsidRPr="008B7842">
        <w:rPr>
          <w:i/>
          <w:sz w:val="22"/>
          <w:szCs w:val="22"/>
          <w:lang w:val="id-ID"/>
        </w:rPr>
        <w:t>versi</w:t>
      </w:r>
      <w:r w:rsidRPr="008B7842">
        <w:rPr>
          <w:i/>
          <w:sz w:val="22"/>
          <w:szCs w:val="22"/>
          <w:lang w:val="id-ID"/>
        </w:rPr>
        <w:t xml:space="preserve"> word </w:t>
      </w:r>
      <w:r w:rsidR="00A96B02" w:rsidRPr="008B7842">
        <w:rPr>
          <w:i/>
          <w:sz w:val="22"/>
          <w:szCs w:val="22"/>
          <w:lang w:val="id-ID"/>
        </w:rPr>
        <w:t>d</w:t>
      </w:r>
      <w:r w:rsidR="008B7842">
        <w:rPr>
          <w:i/>
          <w:sz w:val="22"/>
          <w:szCs w:val="22"/>
          <w:lang w:val="id-ID"/>
        </w:rPr>
        <w:t>e</w:t>
      </w:r>
      <w:r w:rsidR="00A96B02" w:rsidRPr="008B7842">
        <w:rPr>
          <w:i/>
          <w:sz w:val="22"/>
          <w:szCs w:val="22"/>
          <w:lang w:val="id-ID"/>
        </w:rPr>
        <w:t xml:space="preserve">ngan format “DOC” </w:t>
      </w:r>
      <w:r w:rsidRPr="008B7842">
        <w:rPr>
          <w:i/>
          <w:sz w:val="22"/>
          <w:szCs w:val="22"/>
          <w:lang w:val="id-ID"/>
        </w:rPr>
        <w:t xml:space="preserve">yang dapat </w:t>
      </w:r>
      <w:r w:rsidRPr="008B7842">
        <w:rPr>
          <w:iCs/>
          <w:sz w:val="22"/>
          <w:szCs w:val="22"/>
          <w:lang w:val="id-ID"/>
        </w:rPr>
        <w:t xml:space="preserve">digunakan oleh penulis sebagai refrensi. Adapun ketentuan dalam menulis </w:t>
      </w:r>
      <w:r w:rsidRPr="003B665F">
        <w:rPr>
          <w:i/>
          <w:sz w:val="22"/>
          <w:szCs w:val="22"/>
          <w:lang w:val="id-ID"/>
        </w:rPr>
        <w:t>manuscript</w:t>
      </w:r>
      <w:r w:rsidRPr="008B7842">
        <w:rPr>
          <w:iCs/>
          <w:sz w:val="22"/>
          <w:szCs w:val="22"/>
          <w:lang w:val="id-ID"/>
        </w:rPr>
        <w:t xml:space="preserve"> yakni</w:t>
      </w:r>
      <w:r w:rsidR="00A96B02" w:rsidRPr="008B7842">
        <w:rPr>
          <w:iCs/>
          <w:sz w:val="22"/>
          <w:szCs w:val="22"/>
          <w:lang w:val="id-ID"/>
        </w:rPr>
        <w:t xml:space="preserve"> penulisan menggunakan jenis huruf </w:t>
      </w:r>
      <w:r w:rsidR="00A96B02" w:rsidRPr="003A4E86">
        <w:rPr>
          <w:i/>
          <w:sz w:val="22"/>
          <w:szCs w:val="22"/>
          <w:lang w:val="id-ID"/>
        </w:rPr>
        <w:t>Times New Roman</w:t>
      </w:r>
      <w:r w:rsidR="00A96B02" w:rsidRPr="008B7842">
        <w:rPr>
          <w:iCs/>
          <w:sz w:val="22"/>
          <w:szCs w:val="22"/>
          <w:lang w:val="id-ID"/>
        </w:rPr>
        <w:t xml:space="preserve"> 11 </w:t>
      </w:r>
      <w:r w:rsidR="003A4E86">
        <w:rPr>
          <w:iCs/>
          <w:sz w:val="22"/>
          <w:szCs w:val="22"/>
          <w:lang w:val="id-ID"/>
        </w:rPr>
        <w:t xml:space="preserve">pt </w:t>
      </w:r>
      <w:r w:rsidR="00A96B02" w:rsidRPr="008B7842">
        <w:rPr>
          <w:iCs/>
          <w:sz w:val="22"/>
          <w:szCs w:val="22"/>
          <w:lang w:val="id-ID"/>
        </w:rPr>
        <w:t>pada kerta ukuran normal dengan margin kanan</w:t>
      </w:r>
      <w:r w:rsidR="003B665F">
        <w:rPr>
          <w:iCs/>
          <w:sz w:val="22"/>
          <w:szCs w:val="22"/>
          <w:lang w:val="id-ID"/>
        </w:rPr>
        <w:t>-</w:t>
      </w:r>
      <w:r w:rsidR="00A96B02" w:rsidRPr="008B7842">
        <w:rPr>
          <w:iCs/>
          <w:sz w:val="22"/>
          <w:szCs w:val="22"/>
          <w:lang w:val="id-ID"/>
        </w:rPr>
        <w:t xml:space="preserve">kiri-atas-bawa adalah 3-3-4-4. </w:t>
      </w:r>
      <w:r w:rsidR="00A96B02" w:rsidRPr="008B7842">
        <w:rPr>
          <w:i/>
          <w:sz w:val="22"/>
          <w:szCs w:val="22"/>
          <w:lang w:val="id-ID"/>
        </w:rPr>
        <w:t>Manuscript</w:t>
      </w:r>
      <w:r w:rsidR="00A96B02" w:rsidRPr="008B7842">
        <w:rPr>
          <w:sz w:val="22"/>
          <w:szCs w:val="22"/>
          <w:lang w:val="id-ID"/>
        </w:rPr>
        <w:t xml:space="preserve"> </w:t>
      </w:r>
      <w:r w:rsidR="00A96B02" w:rsidRPr="008B7842">
        <w:rPr>
          <w:rStyle w:val="hps"/>
          <w:sz w:val="22"/>
          <w:szCs w:val="22"/>
          <w:lang w:val="id-ID"/>
        </w:rPr>
        <w:t>versi</w:t>
      </w:r>
      <w:r w:rsidR="00A96B02" w:rsidRPr="008B7842">
        <w:rPr>
          <w:sz w:val="22"/>
          <w:szCs w:val="22"/>
          <w:lang w:val="id-ID"/>
        </w:rPr>
        <w:t xml:space="preserve"> </w:t>
      </w:r>
      <w:r w:rsidR="00A96B02" w:rsidRPr="008B7842">
        <w:rPr>
          <w:rStyle w:val="hps"/>
          <w:sz w:val="22"/>
          <w:szCs w:val="22"/>
          <w:lang w:val="id-ID"/>
        </w:rPr>
        <w:t>awal</w:t>
      </w:r>
      <w:r w:rsidR="00A96B02" w:rsidRPr="008B7842">
        <w:rPr>
          <w:sz w:val="22"/>
          <w:szCs w:val="22"/>
          <w:lang w:val="id-ID"/>
        </w:rPr>
        <w:t xml:space="preserve"> sebelum diterbitkan </w:t>
      </w:r>
      <w:r w:rsidR="00A96B02" w:rsidRPr="008B7842">
        <w:rPr>
          <w:rStyle w:val="hps"/>
          <w:sz w:val="22"/>
          <w:szCs w:val="22"/>
          <w:lang w:val="id-ID"/>
        </w:rPr>
        <w:t>berformat</w:t>
      </w:r>
      <w:r w:rsidR="00A96B02" w:rsidRPr="008B7842">
        <w:rPr>
          <w:sz w:val="22"/>
          <w:szCs w:val="22"/>
          <w:lang w:val="id-ID"/>
        </w:rPr>
        <w:t xml:space="preserve"> </w:t>
      </w:r>
      <w:r w:rsidR="00A96B02" w:rsidRPr="008B7842">
        <w:rPr>
          <w:i/>
          <w:sz w:val="22"/>
          <w:szCs w:val="22"/>
          <w:lang w:val="id-ID"/>
        </w:rPr>
        <w:t>Word</w:t>
      </w:r>
      <w:r w:rsidR="00A96B02" w:rsidRPr="008B7842">
        <w:rPr>
          <w:sz w:val="22"/>
          <w:szCs w:val="22"/>
          <w:lang w:val="id-ID"/>
        </w:rPr>
        <w:t xml:space="preserve">.doc dalam bentuk satu draft </w:t>
      </w:r>
      <w:r w:rsidR="00A96B02" w:rsidRPr="008B7842">
        <w:rPr>
          <w:rStyle w:val="hps"/>
          <w:sz w:val="22"/>
          <w:szCs w:val="22"/>
          <w:lang w:val="id-ID"/>
        </w:rPr>
        <w:t>termasuk gambar</w:t>
      </w:r>
      <w:r w:rsidR="00A96B02" w:rsidRPr="008B7842">
        <w:rPr>
          <w:sz w:val="22"/>
          <w:szCs w:val="22"/>
          <w:lang w:val="id-ID"/>
        </w:rPr>
        <w:t xml:space="preserve"> </w:t>
      </w:r>
      <w:r w:rsidR="00A96B02" w:rsidRPr="008B7842">
        <w:rPr>
          <w:rStyle w:val="hps"/>
          <w:sz w:val="22"/>
          <w:szCs w:val="22"/>
          <w:lang w:val="id-ID"/>
        </w:rPr>
        <w:t>dan</w:t>
      </w:r>
      <w:r w:rsidR="00A96B02" w:rsidRPr="008B7842">
        <w:rPr>
          <w:sz w:val="22"/>
          <w:szCs w:val="22"/>
          <w:lang w:val="id-ID"/>
        </w:rPr>
        <w:t xml:space="preserve"> </w:t>
      </w:r>
      <w:r w:rsidR="00A96B02" w:rsidRPr="008B7842">
        <w:rPr>
          <w:rStyle w:val="hps"/>
          <w:sz w:val="22"/>
          <w:szCs w:val="22"/>
          <w:lang w:val="id-ID"/>
        </w:rPr>
        <w:t xml:space="preserve">tabel. </w:t>
      </w:r>
      <w:proofErr w:type="spellStart"/>
      <w:r w:rsidR="00A96B02" w:rsidRPr="008B7842">
        <w:rPr>
          <w:rStyle w:val="hps"/>
          <w:sz w:val="22"/>
          <w:szCs w:val="22"/>
        </w:rPr>
        <w:t>Penulis</w:t>
      </w:r>
      <w:proofErr w:type="spellEnd"/>
      <w:r w:rsidR="00A96B02" w:rsidRPr="008B7842">
        <w:rPr>
          <w:rStyle w:val="hps"/>
          <w:sz w:val="22"/>
          <w:szCs w:val="22"/>
        </w:rPr>
        <w:t xml:space="preserve"> </w:t>
      </w:r>
      <w:proofErr w:type="spellStart"/>
      <w:r w:rsidR="00A96B02" w:rsidRPr="008B7842">
        <w:rPr>
          <w:rStyle w:val="hps"/>
          <w:sz w:val="22"/>
          <w:szCs w:val="22"/>
        </w:rPr>
        <w:t>dapat</w:t>
      </w:r>
      <w:proofErr w:type="spellEnd"/>
      <w:r w:rsidR="00A96B02" w:rsidRPr="008B7842">
        <w:rPr>
          <w:rStyle w:val="hps"/>
          <w:sz w:val="22"/>
          <w:szCs w:val="22"/>
        </w:rPr>
        <w:t xml:space="preserve"> </w:t>
      </w:r>
      <w:r w:rsidR="00A96B02" w:rsidRPr="008B7842">
        <w:rPr>
          <w:rStyle w:val="hps"/>
          <w:sz w:val="22"/>
          <w:szCs w:val="22"/>
          <w:lang w:val="id-ID"/>
        </w:rPr>
        <w:t>mengirimkan</w:t>
      </w:r>
      <w:r w:rsidR="00A96B02" w:rsidRPr="008B7842">
        <w:rPr>
          <w:sz w:val="22"/>
          <w:szCs w:val="22"/>
          <w:lang w:val="id-ID"/>
        </w:rPr>
        <w:t xml:space="preserve"> </w:t>
      </w:r>
      <w:r w:rsidR="00A96B02" w:rsidRPr="008B7842">
        <w:rPr>
          <w:i/>
          <w:sz w:val="22"/>
          <w:szCs w:val="22"/>
          <w:lang w:val="id-ID"/>
        </w:rPr>
        <w:t>manuscript</w:t>
      </w:r>
      <w:r w:rsidR="00A96B02" w:rsidRPr="008B7842">
        <w:rPr>
          <w:sz w:val="22"/>
          <w:szCs w:val="22"/>
          <w:lang w:val="id-ID"/>
        </w:rPr>
        <w:t xml:space="preserve"> melalui </w:t>
      </w:r>
      <w:r w:rsidR="00A96B02" w:rsidRPr="008B7842">
        <w:rPr>
          <w:rStyle w:val="hps"/>
          <w:i/>
          <w:iCs/>
          <w:sz w:val="22"/>
          <w:szCs w:val="22"/>
          <w:lang w:val="id-ID"/>
        </w:rPr>
        <w:t>open journal system</w:t>
      </w:r>
      <w:r w:rsidR="00A96B02" w:rsidRPr="008B7842">
        <w:rPr>
          <w:rStyle w:val="hps"/>
          <w:sz w:val="22"/>
          <w:szCs w:val="22"/>
          <w:lang w:val="id-ID"/>
        </w:rPr>
        <w:t xml:space="preserve"> Jurnal </w:t>
      </w:r>
      <w:r w:rsidR="00A96B02" w:rsidRPr="008B7842">
        <w:rPr>
          <w:rStyle w:val="Strong"/>
          <w:sz w:val="22"/>
          <w:szCs w:val="22"/>
          <w:shd w:val="clear" w:color="auto" w:fill="F0F0F0"/>
        </w:rPr>
        <w:t xml:space="preserve">Journal Of State Administration </w:t>
      </w:r>
      <w:r w:rsidR="009F4F3A">
        <w:rPr>
          <w:rStyle w:val="Strong"/>
          <w:sz w:val="22"/>
          <w:szCs w:val="22"/>
          <w:shd w:val="clear" w:color="auto" w:fill="F0F0F0"/>
        </w:rPr>
        <w:t>(J</w:t>
      </w:r>
      <w:r w:rsidR="003A4E86">
        <w:rPr>
          <w:rStyle w:val="Strong"/>
          <w:sz w:val="22"/>
          <w:szCs w:val="22"/>
          <w:shd w:val="clear" w:color="auto" w:fill="F0F0F0"/>
        </w:rPr>
        <w:t>SA</w:t>
      </w:r>
      <w:r w:rsidR="009F4F3A">
        <w:rPr>
          <w:rStyle w:val="Strong"/>
          <w:sz w:val="22"/>
          <w:szCs w:val="22"/>
          <w:shd w:val="clear" w:color="auto" w:fill="F0F0F0"/>
        </w:rPr>
        <w:t xml:space="preserve">) </w:t>
      </w:r>
      <w:r w:rsidR="00A96B02" w:rsidRPr="008B7842">
        <w:rPr>
          <w:rStyle w:val="hps"/>
          <w:sz w:val="22"/>
          <w:szCs w:val="22"/>
          <w:lang w:val="id-ID"/>
        </w:rPr>
        <w:t xml:space="preserve">dengan mengunjungi </w:t>
      </w:r>
      <w:r w:rsidR="00A96B02" w:rsidRPr="008B7842">
        <w:rPr>
          <w:rStyle w:val="hps"/>
          <w:sz w:val="22"/>
          <w:szCs w:val="22"/>
          <w:lang w:val="id-ID"/>
        </w:rPr>
        <w:lastRenderedPageBreak/>
        <w:fldChar w:fldCharType="begin"/>
      </w:r>
      <w:r w:rsidR="00A96B02" w:rsidRPr="008B7842">
        <w:rPr>
          <w:rStyle w:val="hps"/>
          <w:sz w:val="22"/>
          <w:szCs w:val="22"/>
          <w:lang w:val="id-ID"/>
        </w:rPr>
        <w:instrText>HYPERLINK "https://ejournal.itskesmuhaselong.ac.id/index.php/ilmuadministrasipublik/"</w:instrText>
      </w:r>
      <w:r w:rsidR="00A96B02" w:rsidRPr="008B7842">
        <w:rPr>
          <w:rStyle w:val="hps"/>
          <w:sz w:val="22"/>
          <w:szCs w:val="22"/>
          <w:lang w:val="id-ID"/>
        </w:rPr>
      </w:r>
      <w:r w:rsidR="00A96B02" w:rsidRPr="008B7842">
        <w:rPr>
          <w:rStyle w:val="hps"/>
          <w:sz w:val="22"/>
          <w:szCs w:val="22"/>
          <w:lang w:val="id-ID"/>
        </w:rPr>
        <w:fldChar w:fldCharType="separate"/>
      </w:r>
      <w:r w:rsidR="00A96B02" w:rsidRPr="008B7842">
        <w:rPr>
          <w:rStyle w:val="Hyperlink"/>
          <w:sz w:val="22"/>
          <w:szCs w:val="22"/>
          <w:lang w:val="id-ID"/>
        </w:rPr>
        <w:t>https://ejournal.itskesmuhaselong.ac.id/index.php/ilmuadministrasipublik/</w:t>
      </w:r>
      <w:r w:rsidR="00A96B02" w:rsidRPr="008B7842">
        <w:rPr>
          <w:rStyle w:val="hps"/>
          <w:sz w:val="22"/>
          <w:szCs w:val="22"/>
          <w:lang w:val="id-ID"/>
        </w:rPr>
        <w:fldChar w:fldCharType="end"/>
      </w:r>
      <w:r w:rsidR="00A96B02" w:rsidRPr="008B7842">
        <w:rPr>
          <w:rStyle w:val="hps"/>
          <w:sz w:val="22"/>
          <w:szCs w:val="22"/>
          <w:lang w:val="id-ID"/>
        </w:rPr>
        <w:t xml:space="preserve">. </w:t>
      </w:r>
    </w:p>
    <w:p w14:paraId="02232E92" w14:textId="452B029E" w:rsidR="00D97441" w:rsidRPr="008B7842" w:rsidRDefault="00A76992" w:rsidP="00D97441">
      <w:pPr>
        <w:tabs>
          <w:tab w:val="left" w:pos="567"/>
        </w:tabs>
        <w:jc w:val="both"/>
        <w:rPr>
          <w:bCs/>
          <w:sz w:val="22"/>
          <w:szCs w:val="22"/>
          <w:lang w:val="id-ID"/>
        </w:rPr>
      </w:pPr>
      <w:r w:rsidRPr="008B7842">
        <w:rPr>
          <w:noProof/>
          <w:sz w:val="22"/>
          <w:szCs w:val="22"/>
          <w:lang w:val="id-ID"/>
        </w:rPr>
        <w:tab/>
      </w:r>
      <w:r w:rsidR="00A96B02" w:rsidRPr="008B7842">
        <w:rPr>
          <w:noProof/>
          <w:sz w:val="22"/>
          <w:szCs w:val="22"/>
          <w:lang w:val="id-ID"/>
        </w:rPr>
        <w:t>Bagian Pendahuluan ini berisikan</w:t>
      </w:r>
      <w:r w:rsidR="00D76CCD" w:rsidRPr="008B7842">
        <w:rPr>
          <w:noProof/>
          <w:sz w:val="22"/>
          <w:szCs w:val="22"/>
          <w:lang w:val="id-ID"/>
        </w:rPr>
        <w:t xml:space="preserve"> </w:t>
      </w:r>
      <w:r w:rsidR="00A96B02" w:rsidRPr="008B7842">
        <w:rPr>
          <w:noProof/>
          <w:sz w:val="22"/>
          <w:szCs w:val="22"/>
          <w:lang w:val="id-ID"/>
        </w:rPr>
        <w:t>latar belakang penelitian</w:t>
      </w:r>
      <w:r w:rsidR="00D97441" w:rsidRPr="008B7842">
        <w:rPr>
          <w:noProof/>
          <w:sz w:val="22"/>
          <w:szCs w:val="22"/>
          <w:lang w:val="id-ID"/>
        </w:rPr>
        <w:t xml:space="preserve"> yang menguraikan pentingnya penelitian yang kemudian dikaitkan dengan isu-isu terkini</w:t>
      </w:r>
      <w:r w:rsidR="00A96B02" w:rsidRPr="008B7842">
        <w:rPr>
          <w:noProof/>
          <w:sz w:val="22"/>
          <w:szCs w:val="22"/>
          <w:lang w:val="id-ID"/>
        </w:rPr>
        <w:t>, perma</w:t>
      </w:r>
      <w:r w:rsidR="00D97441" w:rsidRPr="008B7842">
        <w:rPr>
          <w:noProof/>
          <w:sz w:val="22"/>
          <w:szCs w:val="22"/>
          <w:lang w:val="id-ID"/>
        </w:rPr>
        <w:t>salahan penelitian yang dibuktikan dengan penjelasan dan menunjukan fenomena dengan teori yang ada berdasarkan ranah keilmuan sehingga tergambar gap diantaranya</w:t>
      </w:r>
      <w:r w:rsidR="003A4E86">
        <w:rPr>
          <w:noProof/>
          <w:sz w:val="22"/>
          <w:szCs w:val="22"/>
          <w:lang w:val="id-ID"/>
        </w:rPr>
        <w:t xml:space="preserve">. </w:t>
      </w:r>
      <w:r w:rsidR="00D97441" w:rsidRPr="008B7842">
        <w:rPr>
          <w:noProof/>
          <w:sz w:val="22"/>
          <w:szCs w:val="22"/>
          <w:lang w:val="id-ID"/>
        </w:rPr>
        <w:t>wawasan dan pemecahan masalah dari penelitian terdahulu yang relevan dan tujuan penelitian.</w:t>
      </w:r>
      <w:r w:rsidR="00D97441" w:rsidRPr="008B7842">
        <w:rPr>
          <w:bCs/>
          <w:sz w:val="22"/>
          <w:szCs w:val="22"/>
          <w:lang w:val="id-ID"/>
        </w:rPr>
        <w:t xml:space="preserve"> </w:t>
      </w:r>
      <w:r w:rsidR="00D97441" w:rsidRPr="008B7842">
        <w:rPr>
          <w:sz w:val="22"/>
          <w:szCs w:val="22"/>
          <w:lang w:val="id-ID"/>
        </w:rPr>
        <w:t xml:space="preserve">Adapun tujuan harus disampaikan </w:t>
      </w:r>
      <w:proofErr w:type="spellStart"/>
      <w:r w:rsidR="00D97441" w:rsidRPr="008B7842">
        <w:rPr>
          <w:sz w:val="22"/>
          <w:szCs w:val="22"/>
        </w:rPr>
        <w:t>dengan</w:t>
      </w:r>
      <w:proofErr w:type="spellEnd"/>
      <w:r w:rsidR="00D97441" w:rsidRPr="008B7842">
        <w:rPr>
          <w:sz w:val="22"/>
          <w:szCs w:val="22"/>
        </w:rPr>
        <w:t xml:space="preserve"> </w:t>
      </w:r>
      <w:r w:rsidR="00D97441" w:rsidRPr="008B7842">
        <w:rPr>
          <w:sz w:val="22"/>
          <w:szCs w:val="22"/>
          <w:lang w:val="id-ID"/>
        </w:rPr>
        <w:t xml:space="preserve">jelas, ringkas, dan merupakan poin yang akan dipecahkan oleh peneliti. Di samping itu, </w:t>
      </w:r>
      <w:r w:rsidR="00D97441" w:rsidRPr="008B7842">
        <w:rPr>
          <w:i/>
          <w:iCs/>
          <w:sz w:val="22"/>
          <w:szCs w:val="22"/>
          <w:lang w:val="id-ID"/>
        </w:rPr>
        <w:t>novelty</w:t>
      </w:r>
      <w:r w:rsidR="00D97441" w:rsidRPr="008B7842">
        <w:rPr>
          <w:sz w:val="22"/>
          <w:szCs w:val="22"/>
          <w:lang w:val="id-ID"/>
        </w:rPr>
        <w:t xml:space="preserve"> penelitian dapat disampaikan di sini.</w:t>
      </w:r>
    </w:p>
    <w:p w14:paraId="099E14A4" w14:textId="7B54361A" w:rsidR="00D76CCD" w:rsidRPr="008B7842" w:rsidRDefault="00D97441" w:rsidP="008B7842">
      <w:pPr>
        <w:pStyle w:val="BodyText"/>
        <w:spacing w:line="276" w:lineRule="auto"/>
        <w:ind w:firstLine="720"/>
        <w:jc w:val="both"/>
        <w:rPr>
          <w:sz w:val="22"/>
          <w:szCs w:val="22"/>
        </w:rPr>
      </w:pPr>
      <w:proofErr w:type="spellStart"/>
      <w:r w:rsidRPr="008B7842">
        <w:rPr>
          <w:sz w:val="22"/>
          <w:szCs w:val="22"/>
        </w:rPr>
        <w:t>bagian</w:t>
      </w:r>
      <w:proofErr w:type="spellEnd"/>
      <w:r w:rsidRPr="008B7842">
        <w:rPr>
          <w:sz w:val="22"/>
          <w:szCs w:val="22"/>
        </w:rPr>
        <w:t xml:space="preserve"> </w:t>
      </w:r>
      <w:proofErr w:type="spellStart"/>
      <w:r w:rsidRPr="008B7842">
        <w:rPr>
          <w:sz w:val="22"/>
          <w:szCs w:val="22"/>
        </w:rPr>
        <w:t>pendahuluan</w:t>
      </w:r>
      <w:proofErr w:type="spellEnd"/>
      <w:r w:rsidRPr="008B7842">
        <w:rPr>
          <w:sz w:val="22"/>
          <w:szCs w:val="22"/>
        </w:rPr>
        <w:t xml:space="preserve"> </w:t>
      </w:r>
      <w:proofErr w:type="spellStart"/>
      <w:r w:rsidRPr="008B7842">
        <w:rPr>
          <w:sz w:val="22"/>
          <w:szCs w:val="22"/>
        </w:rPr>
        <w:t>sekitar</w:t>
      </w:r>
      <w:proofErr w:type="spellEnd"/>
      <w:r w:rsidRPr="008B7842">
        <w:rPr>
          <w:sz w:val="22"/>
          <w:szCs w:val="22"/>
        </w:rPr>
        <w:t xml:space="preserve"> 2 </w:t>
      </w:r>
      <w:proofErr w:type="spellStart"/>
      <w:r w:rsidRPr="008B7842">
        <w:rPr>
          <w:sz w:val="22"/>
          <w:szCs w:val="22"/>
        </w:rPr>
        <w:t>halaman</w:t>
      </w:r>
      <w:proofErr w:type="spellEnd"/>
      <w:r w:rsidRPr="008B7842">
        <w:rPr>
          <w:sz w:val="22"/>
          <w:szCs w:val="22"/>
        </w:rPr>
        <w:t xml:space="preserve"> dan </w:t>
      </w:r>
      <w:proofErr w:type="spellStart"/>
      <w:r w:rsidRPr="008B7842">
        <w:rPr>
          <w:sz w:val="22"/>
          <w:szCs w:val="22"/>
        </w:rPr>
        <w:t>diketik</w:t>
      </w:r>
      <w:proofErr w:type="spellEnd"/>
      <w:r w:rsidRPr="008B7842">
        <w:rPr>
          <w:sz w:val="22"/>
          <w:szCs w:val="22"/>
        </w:rPr>
        <w:t xml:space="preserve"> </w:t>
      </w:r>
      <w:proofErr w:type="spellStart"/>
      <w:r w:rsidRPr="008B7842">
        <w:rPr>
          <w:sz w:val="22"/>
          <w:szCs w:val="22"/>
        </w:rPr>
        <w:t>dengan</w:t>
      </w:r>
      <w:proofErr w:type="spellEnd"/>
      <w:r w:rsidRPr="008B7842">
        <w:rPr>
          <w:sz w:val="22"/>
          <w:szCs w:val="22"/>
        </w:rPr>
        <w:t xml:space="preserve"> </w:t>
      </w:r>
      <w:r w:rsidRPr="008B7842">
        <w:rPr>
          <w:sz w:val="22"/>
          <w:szCs w:val="22"/>
          <w:lang w:val="id-ID"/>
        </w:rPr>
        <w:t>1 spasi</w:t>
      </w:r>
      <w:r w:rsidRPr="008B7842">
        <w:rPr>
          <w:sz w:val="22"/>
          <w:szCs w:val="22"/>
        </w:rPr>
        <w:t>.</w:t>
      </w:r>
      <w:r w:rsidRPr="008B7842">
        <w:rPr>
          <w:sz w:val="22"/>
          <w:szCs w:val="22"/>
          <w:lang w:val="id-ID"/>
        </w:rPr>
        <w:t xml:space="preserve"> </w:t>
      </w:r>
      <w:r w:rsidRPr="008B7842">
        <w:rPr>
          <w:i/>
          <w:sz w:val="22"/>
          <w:szCs w:val="22"/>
          <w:lang w:val="id-ID"/>
        </w:rPr>
        <w:t>Template</w:t>
      </w:r>
      <w:r w:rsidRPr="008B7842">
        <w:rPr>
          <w:sz w:val="22"/>
          <w:szCs w:val="22"/>
          <w:lang w:val="id-ID"/>
        </w:rPr>
        <w:t xml:space="preserve"> untuk format artikel ini dibuat dalam versi Word/doc. Batang tubuh teks menggunakan font: </w:t>
      </w:r>
      <w:r w:rsidRPr="003A4E86">
        <w:rPr>
          <w:i/>
          <w:iCs/>
          <w:sz w:val="22"/>
          <w:szCs w:val="22"/>
          <w:u w:val="single"/>
          <w:lang w:val="id-ID"/>
        </w:rPr>
        <w:t>Times New Roman</w:t>
      </w:r>
      <w:r w:rsidRPr="008B7842">
        <w:rPr>
          <w:sz w:val="22"/>
          <w:szCs w:val="22"/>
          <w:u w:val="single"/>
          <w:lang w:val="id-ID"/>
        </w:rPr>
        <w:t xml:space="preserve"> 11</w:t>
      </w:r>
      <w:r w:rsidR="003A4E86">
        <w:rPr>
          <w:sz w:val="22"/>
          <w:szCs w:val="22"/>
          <w:u w:val="single"/>
          <w:lang w:val="id-ID"/>
        </w:rPr>
        <w:t xml:space="preserve"> pt</w:t>
      </w:r>
      <w:r w:rsidRPr="008B7842">
        <w:rPr>
          <w:sz w:val="22"/>
          <w:szCs w:val="22"/>
          <w:u w:val="single"/>
          <w:lang w:val="id-ID"/>
        </w:rPr>
        <w:t>, regular, spasi 1, spacing before 0 pt, after 0 pt</w:t>
      </w:r>
      <w:r w:rsidR="008B7842" w:rsidRPr="008B7842">
        <w:rPr>
          <w:sz w:val="22"/>
          <w:szCs w:val="22"/>
          <w:u w:val="single"/>
          <w:lang w:val="id-ID"/>
        </w:rPr>
        <w:t>, sumber kutipan 5 tahun terakhir</w:t>
      </w:r>
      <w:r w:rsidRPr="008B7842">
        <w:rPr>
          <w:sz w:val="22"/>
          <w:szCs w:val="22"/>
          <w:u w:val="single"/>
          <w:lang w:val="id-ID"/>
        </w:rPr>
        <w:t>.</w:t>
      </w:r>
    </w:p>
    <w:bookmarkEnd w:id="2"/>
    <w:p w14:paraId="5443F5B4" w14:textId="27C4F1AF" w:rsidR="00F1388D" w:rsidRPr="008B7842" w:rsidRDefault="001A1672" w:rsidP="006C407B">
      <w:pPr>
        <w:pStyle w:val="ElsHeading1"/>
        <w:numPr>
          <w:ilvl w:val="0"/>
          <w:numId w:val="2"/>
        </w:numPr>
        <w:tabs>
          <w:tab w:val="left" w:pos="426"/>
        </w:tabs>
        <w:spacing w:line="280" w:lineRule="exact"/>
        <w:rPr>
          <w:noProof/>
          <w:sz w:val="22"/>
          <w:szCs w:val="22"/>
          <w:lang w:val="id-ID"/>
        </w:rPr>
      </w:pPr>
      <w:r w:rsidRPr="008B7842">
        <w:rPr>
          <w:noProof/>
          <w:sz w:val="22"/>
          <w:szCs w:val="22"/>
          <w:lang w:val="id-ID"/>
        </w:rPr>
        <w:t xml:space="preserve">Kajian </w:t>
      </w:r>
      <w:r w:rsidR="00F1388D" w:rsidRPr="008B7842">
        <w:rPr>
          <w:noProof/>
          <w:sz w:val="22"/>
          <w:szCs w:val="22"/>
          <w:lang w:val="id-ID"/>
        </w:rPr>
        <w:t xml:space="preserve">Teori </w:t>
      </w:r>
      <w:r w:rsidR="006C407B" w:rsidRPr="008B7842">
        <w:rPr>
          <w:noProof/>
          <w:sz w:val="22"/>
          <w:szCs w:val="22"/>
          <w:lang w:val="id-ID"/>
        </w:rPr>
        <w:t>(11 pt, Times New Roman, bold</w:t>
      </w:r>
      <w:r w:rsidR="00A76992" w:rsidRPr="008B7842">
        <w:rPr>
          <w:noProof/>
          <w:sz w:val="22"/>
          <w:szCs w:val="22"/>
          <w:lang w:val="id-ID"/>
        </w:rPr>
        <w:t xml:space="preserve"> </w:t>
      </w:r>
      <w:r w:rsidR="00A76992" w:rsidRPr="008B7842">
        <w:rPr>
          <w:noProof/>
          <w:sz w:val="22"/>
          <w:szCs w:val="22"/>
        </w:rPr>
        <w:t>spasi 1, Spacing before 6pt, After 2pt</w:t>
      </w:r>
      <w:r w:rsidR="006C407B" w:rsidRPr="008B7842">
        <w:rPr>
          <w:noProof/>
          <w:sz w:val="22"/>
          <w:szCs w:val="22"/>
          <w:lang w:val="id-ID"/>
        </w:rPr>
        <w:t>)</w:t>
      </w:r>
    </w:p>
    <w:p w14:paraId="19E5DF3B" w14:textId="46C9F577" w:rsidR="00A76992" w:rsidRPr="008B7842" w:rsidRDefault="00A76992" w:rsidP="00A76992">
      <w:pPr>
        <w:ind w:firstLine="720"/>
        <w:jc w:val="both"/>
        <w:rPr>
          <w:sz w:val="22"/>
          <w:szCs w:val="22"/>
        </w:rPr>
      </w:pPr>
      <w:r w:rsidRPr="008B7842">
        <w:rPr>
          <w:noProof/>
          <w:color w:val="000000" w:themeColor="text1"/>
          <w:sz w:val="22"/>
          <w:szCs w:val="22"/>
          <w:lang w:val="id-ID"/>
        </w:rPr>
        <w:t>Pada bagian kajian teori</w:t>
      </w:r>
      <w:r w:rsidR="003A4E86">
        <w:rPr>
          <w:noProof/>
          <w:color w:val="000000" w:themeColor="text1"/>
          <w:sz w:val="22"/>
          <w:szCs w:val="22"/>
          <w:lang w:val="id-ID"/>
        </w:rPr>
        <w:t xml:space="preserve">, </w:t>
      </w:r>
      <w:r w:rsidRPr="008B7842">
        <w:rPr>
          <w:noProof/>
          <w:color w:val="000000" w:themeColor="text1"/>
          <w:sz w:val="22"/>
          <w:szCs w:val="22"/>
          <w:lang w:val="id-ID"/>
        </w:rPr>
        <w:t xml:space="preserve">memuat </w:t>
      </w:r>
      <w:proofErr w:type="spellStart"/>
      <w:r w:rsidRPr="008B7842">
        <w:rPr>
          <w:sz w:val="22"/>
          <w:szCs w:val="22"/>
        </w:rPr>
        <w:t>teori-teori</w:t>
      </w:r>
      <w:proofErr w:type="spellEnd"/>
      <w:r w:rsidRPr="008B7842">
        <w:rPr>
          <w:sz w:val="22"/>
          <w:szCs w:val="22"/>
        </w:rPr>
        <w:t xml:space="preserve"> yang </w:t>
      </w:r>
      <w:proofErr w:type="spellStart"/>
      <w:r w:rsidRPr="008B7842">
        <w:rPr>
          <w:sz w:val="22"/>
          <w:szCs w:val="22"/>
        </w:rPr>
        <w:t>digunakan</w:t>
      </w:r>
      <w:proofErr w:type="spellEnd"/>
      <w:r w:rsidRPr="008B7842">
        <w:rPr>
          <w:sz w:val="22"/>
          <w:szCs w:val="22"/>
        </w:rPr>
        <w:t xml:space="preserve"> </w:t>
      </w:r>
      <w:proofErr w:type="spellStart"/>
      <w:r w:rsidRPr="008B7842">
        <w:rPr>
          <w:sz w:val="22"/>
          <w:szCs w:val="22"/>
        </w:rPr>
        <w:t>dalam</w:t>
      </w:r>
      <w:proofErr w:type="spellEnd"/>
      <w:r w:rsidRPr="008B7842">
        <w:rPr>
          <w:sz w:val="22"/>
          <w:szCs w:val="22"/>
        </w:rPr>
        <w:t xml:space="preserve"> </w:t>
      </w:r>
      <w:proofErr w:type="spellStart"/>
      <w:r w:rsidRPr="008B7842">
        <w:rPr>
          <w:sz w:val="22"/>
          <w:szCs w:val="22"/>
        </w:rPr>
        <w:t>menunjang</w:t>
      </w:r>
      <w:proofErr w:type="spellEnd"/>
      <w:r w:rsidRPr="008B7842">
        <w:rPr>
          <w:sz w:val="22"/>
          <w:szCs w:val="22"/>
        </w:rPr>
        <w:t xml:space="preserve"> </w:t>
      </w:r>
      <w:proofErr w:type="spellStart"/>
      <w:r w:rsidRPr="008B7842">
        <w:rPr>
          <w:sz w:val="22"/>
          <w:szCs w:val="22"/>
        </w:rPr>
        <w:t>penelitian</w:t>
      </w:r>
      <w:proofErr w:type="spellEnd"/>
      <w:r w:rsidRPr="008B7842">
        <w:rPr>
          <w:sz w:val="22"/>
          <w:szCs w:val="22"/>
        </w:rPr>
        <w:t xml:space="preserve"> </w:t>
      </w:r>
      <w:proofErr w:type="spellStart"/>
      <w:r w:rsidRPr="008B7842">
        <w:rPr>
          <w:sz w:val="22"/>
          <w:szCs w:val="22"/>
        </w:rPr>
        <w:t>tersebut</w:t>
      </w:r>
      <w:proofErr w:type="spellEnd"/>
      <w:r w:rsidR="003A4E86">
        <w:rPr>
          <w:sz w:val="22"/>
          <w:szCs w:val="22"/>
        </w:rPr>
        <w:t>,</w:t>
      </w:r>
      <w:r w:rsidRPr="008B7842">
        <w:rPr>
          <w:sz w:val="22"/>
          <w:szCs w:val="22"/>
        </w:rPr>
        <w:t xml:space="preserve"> </w:t>
      </w:r>
      <w:proofErr w:type="spellStart"/>
      <w:r w:rsidRPr="008B7842">
        <w:rPr>
          <w:sz w:val="22"/>
          <w:szCs w:val="22"/>
        </w:rPr>
        <w:t>hingga</w:t>
      </w:r>
      <w:proofErr w:type="spellEnd"/>
      <w:r w:rsidRPr="008B7842">
        <w:rPr>
          <w:sz w:val="22"/>
          <w:szCs w:val="22"/>
        </w:rPr>
        <w:t xml:space="preserve"> </w:t>
      </w:r>
      <w:proofErr w:type="spellStart"/>
      <w:r w:rsidR="003A4E86">
        <w:rPr>
          <w:sz w:val="22"/>
          <w:szCs w:val="22"/>
        </w:rPr>
        <w:t>dapat</w:t>
      </w:r>
      <w:proofErr w:type="spellEnd"/>
      <w:r w:rsidR="003A4E86">
        <w:rPr>
          <w:sz w:val="22"/>
          <w:szCs w:val="22"/>
        </w:rPr>
        <w:t xml:space="preserve"> </w:t>
      </w:r>
      <w:proofErr w:type="spellStart"/>
      <w:r w:rsidRPr="008B7842">
        <w:rPr>
          <w:sz w:val="22"/>
          <w:szCs w:val="22"/>
        </w:rPr>
        <w:t>penyusunan</w:t>
      </w:r>
      <w:proofErr w:type="spellEnd"/>
      <w:r w:rsidRPr="008B7842">
        <w:rPr>
          <w:sz w:val="22"/>
          <w:szCs w:val="22"/>
        </w:rPr>
        <w:t xml:space="preserve"> </w:t>
      </w:r>
      <w:proofErr w:type="spellStart"/>
      <w:r w:rsidRPr="008B7842">
        <w:rPr>
          <w:sz w:val="22"/>
          <w:szCs w:val="22"/>
        </w:rPr>
        <w:t>hipotesis</w:t>
      </w:r>
      <w:proofErr w:type="spellEnd"/>
      <w:r w:rsidRPr="008B7842">
        <w:rPr>
          <w:sz w:val="22"/>
          <w:szCs w:val="22"/>
        </w:rPr>
        <w:t xml:space="preserve"> dan model </w:t>
      </w:r>
      <w:proofErr w:type="spellStart"/>
      <w:r w:rsidRPr="008B7842">
        <w:rPr>
          <w:sz w:val="22"/>
          <w:szCs w:val="22"/>
        </w:rPr>
        <w:t>penelitian</w:t>
      </w:r>
      <w:proofErr w:type="spellEnd"/>
      <w:r w:rsidRPr="008B7842">
        <w:rPr>
          <w:sz w:val="22"/>
          <w:szCs w:val="22"/>
        </w:rPr>
        <w:t xml:space="preserve">. </w:t>
      </w:r>
      <w:proofErr w:type="spellStart"/>
      <w:r w:rsidRPr="008B7842">
        <w:rPr>
          <w:sz w:val="22"/>
          <w:szCs w:val="22"/>
        </w:rPr>
        <w:t>Penekanan</w:t>
      </w:r>
      <w:proofErr w:type="spellEnd"/>
      <w:r w:rsidRPr="008B7842">
        <w:rPr>
          <w:sz w:val="22"/>
          <w:szCs w:val="22"/>
        </w:rPr>
        <w:t xml:space="preserve"> pada </w:t>
      </w:r>
      <w:proofErr w:type="spellStart"/>
      <w:r w:rsidRPr="008B7842">
        <w:rPr>
          <w:sz w:val="22"/>
          <w:szCs w:val="22"/>
        </w:rPr>
        <w:t>kajian</w:t>
      </w:r>
      <w:proofErr w:type="spellEnd"/>
      <w:r w:rsidRPr="008B7842">
        <w:rPr>
          <w:sz w:val="22"/>
          <w:szCs w:val="22"/>
        </w:rPr>
        <w:t xml:space="preserve"> </w:t>
      </w:r>
      <w:proofErr w:type="spellStart"/>
      <w:r w:rsidRPr="008B7842">
        <w:rPr>
          <w:sz w:val="22"/>
          <w:szCs w:val="22"/>
        </w:rPr>
        <w:t>teori</w:t>
      </w:r>
      <w:proofErr w:type="spellEnd"/>
      <w:r w:rsidRPr="008B7842">
        <w:rPr>
          <w:sz w:val="22"/>
          <w:szCs w:val="22"/>
        </w:rPr>
        <w:t xml:space="preserve"> </w:t>
      </w:r>
      <w:proofErr w:type="spellStart"/>
      <w:r w:rsidRPr="008B7842">
        <w:rPr>
          <w:sz w:val="22"/>
          <w:szCs w:val="22"/>
        </w:rPr>
        <w:t>harus</w:t>
      </w:r>
      <w:proofErr w:type="spellEnd"/>
      <w:r w:rsidRPr="008B7842">
        <w:rPr>
          <w:sz w:val="22"/>
          <w:szCs w:val="22"/>
        </w:rPr>
        <w:t xml:space="preserve"> </w:t>
      </w:r>
      <w:proofErr w:type="spellStart"/>
      <w:r w:rsidRPr="008B7842">
        <w:rPr>
          <w:sz w:val="22"/>
          <w:szCs w:val="22"/>
        </w:rPr>
        <w:t>sesuai</w:t>
      </w:r>
      <w:proofErr w:type="spellEnd"/>
      <w:r w:rsidRPr="008B7842">
        <w:rPr>
          <w:sz w:val="22"/>
          <w:szCs w:val="22"/>
        </w:rPr>
        <w:t xml:space="preserve"> </w:t>
      </w:r>
      <w:proofErr w:type="spellStart"/>
      <w:r w:rsidRPr="008B7842">
        <w:rPr>
          <w:sz w:val="22"/>
          <w:szCs w:val="22"/>
        </w:rPr>
        <w:t>dengan</w:t>
      </w:r>
      <w:proofErr w:type="spellEnd"/>
      <w:r w:rsidRPr="008B7842">
        <w:rPr>
          <w:sz w:val="22"/>
          <w:szCs w:val="22"/>
        </w:rPr>
        <w:t xml:space="preserve"> </w:t>
      </w:r>
      <w:proofErr w:type="spellStart"/>
      <w:r w:rsidRPr="008B7842">
        <w:rPr>
          <w:sz w:val="22"/>
          <w:szCs w:val="22"/>
        </w:rPr>
        <w:t>tofik</w:t>
      </w:r>
      <w:proofErr w:type="spellEnd"/>
      <w:r w:rsidRPr="008B7842">
        <w:rPr>
          <w:sz w:val="22"/>
          <w:szCs w:val="22"/>
        </w:rPr>
        <w:t xml:space="preserve"> </w:t>
      </w:r>
      <w:proofErr w:type="spellStart"/>
      <w:r w:rsidRPr="008B7842">
        <w:rPr>
          <w:sz w:val="22"/>
          <w:szCs w:val="22"/>
        </w:rPr>
        <w:t>penelitian</w:t>
      </w:r>
      <w:proofErr w:type="spellEnd"/>
      <w:r w:rsidRPr="008B7842">
        <w:rPr>
          <w:sz w:val="22"/>
          <w:szCs w:val="22"/>
        </w:rPr>
        <w:t xml:space="preserve">. </w:t>
      </w:r>
    </w:p>
    <w:p w14:paraId="645A1EBE" w14:textId="6C948F2D" w:rsidR="00A76992" w:rsidRPr="008B7842" w:rsidRDefault="00A76992" w:rsidP="00A76992">
      <w:pPr>
        <w:ind w:firstLine="720"/>
        <w:jc w:val="both"/>
        <w:rPr>
          <w:sz w:val="22"/>
          <w:szCs w:val="22"/>
        </w:rPr>
      </w:pPr>
      <w:r w:rsidRPr="008B7842">
        <w:rPr>
          <w:sz w:val="22"/>
          <w:szCs w:val="22"/>
        </w:rPr>
        <w:t xml:space="preserve">Bagian </w:t>
      </w:r>
      <w:proofErr w:type="spellStart"/>
      <w:r w:rsidRPr="008B7842">
        <w:rPr>
          <w:sz w:val="22"/>
          <w:szCs w:val="22"/>
        </w:rPr>
        <w:t>kajian</w:t>
      </w:r>
      <w:proofErr w:type="spellEnd"/>
      <w:r w:rsidRPr="008B7842">
        <w:rPr>
          <w:sz w:val="22"/>
          <w:szCs w:val="22"/>
        </w:rPr>
        <w:t xml:space="preserve"> </w:t>
      </w:r>
      <w:proofErr w:type="spellStart"/>
      <w:r w:rsidRPr="008B7842">
        <w:rPr>
          <w:sz w:val="22"/>
          <w:szCs w:val="22"/>
        </w:rPr>
        <w:t>teori</w:t>
      </w:r>
      <w:proofErr w:type="spellEnd"/>
      <w:r w:rsidRPr="008B7842">
        <w:rPr>
          <w:sz w:val="22"/>
          <w:szCs w:val="22"/>
        </w:rPr>
        <w:t xml:space="preserve"> 3 </w:t>
      </w:r>
      <w:proofErr w:type="spellStart"/>
      <w:r w:rsidRPr="008B7842">
        <w:rPr>
          <w:sz w:val="22"/>
          <w:szCs w:val="22"/>
        </w:rPr>
        <w:t>halaman</w:t>
      </w:r>
      <w:proofErr w:type="spellEnd"/>
      <w:r w:rsidRPr="008B7842">
        <w:rPr>
          <w:sz w:val="22"/>
          <w:szCs w:val="22"/>
        </w:rPr>
        <w:t xml:space="preserve"> dan </w:t>
      </w:r>
      <w:proofErr w:type="spellStart"/>
      <w:r w:rsidRPr="008B7842">
        <w:rPr>
          <w:sz w:val="22"/>
          <w:szCs w:val="22"/>
        </w:rPr>
        <w:t>diketik</w:t>
      </w:r>
      <w:proofErr w:type="spellEnd"/>
      <w:r w:rsidRPr="008B7842">
        <w:rPr>
          <w:sz w:val="22"/>
          <w:szCs w:val="22"/>
        </w:rPr>
        <w:t xml:space="preserve"> </w:t>
      </w:r>
      <w:proofErr w:type="spellStart"/>
      <w:r w:rsidRPr="008B7842">
        <w:rPr>
          <w:sz w:val="22"/>
          <w:szCs w:val="22"/>
        </w:rPr>
        <w:t>dengan</w:t>
      </w:r>
      <w:proofErr w:type="spellEnd"/>
      <w:r w:rsidRPr="008B7842">
        <w:rPr>
          <w:sz w:val="22"/>
          <w:szCs w:val="22"/>
        </w:rPr>
        <w:t xml:space="preserve"> 1 </w:t>
      </w:r>
      <w:proofErr w:type="spellStart"/>
      <w:r w:rsidRPr="008B7842">
        <w:rPr>
          <w:sz w:val="22"/>
          <w:szCs w:val="22"/>
        </w:rPr>
        <w:t>spasi</w:t>
      </w:r>
      <w:proofErr w:type="spellEnd"/>
      <w:r w:rsidRPr="008B7842">
        <w:rPr>
          <w:sz w:val="22"/>
          <w:szCs w:val="22"/>
        </w:rPr>
        <w:t xml:space="preserve">. </w:t>
      </w:r>
      <w:r w:rsidRPr="008B7842">
        <w:rPr>
          <w:i/>
          <w:sz w:val="22"/>
          <w:szCs w:val="22"/>
          <w:lang w:val="id-ID"/>
        </w:rPr>
        <w:t>Template</w:t>
      </w:r>
      <w:r w:rsidRPr="008B7842">
        <w:rPr>
          <w:sz w:val="22"/>
          <w:szCs w:val="22"/>
          <w:lang w:val="id-ID"/>
        </w:rPr>
        <w:t xml:space="preserve"> untuk format artikel ini dibuat dalam versi Word/doc. Batang tubuh teks menggunakan font: </w:t>
      </w:r>
      <w:r w:rsidRPr="003A4E86">
        <w:rPr>
          <w:i/>
          <w:iCs/>
          <w:sz w:val="22"/>
          <w:szCs w:val="22"/>
          <w:u w:val="single"/>
          <w:lang w:val="id-ID"/>
        </w:rPr>
        <w:t xml:space="preserve">Times New Roman </w:t>
      </w:r>
      <w:r w:rsidRPr="003A4E86">
        <w:rPr>
          <w:sz w:val="22"/>
          <w:szCs w:val="22"/>
          <w:u w:val="single"/>
          <w:lang w:val="id-ID"/>
        </w:rPr>
        <w:t>11</w:t>
      </w:r>
      <w:r w:rsidR="003A4E86">
        <w:rPr>
          <w:sz w:val="22"/>
          <w:szCs w:val="22"/>
          <w:u w:val="single"/>
          <w:lang w:val="id-ID"/>
        </w:rPr>
        <w:t xml:space="preserve"> pt</w:t>
      </w:r>
      <w:r w:rsidRPr="008B7842">
        <w:rPr>
          <w:sz w:val="22"/>
          <w:szCs w:val="22"/>
          <w:u w:val="single"/>
          <w:lang w:val="id-ID"/>
        </w:rPr>
        <w:t>, regular, spasi 1, spacing before 0 pt, after 0 pt</w:t>
      </w:r>
      <w:r w:rsidR="008B7842" w:rsidRPr="008B7842">
        <w:rPr>
          <w:sz w:val="22"/>
          <w:szCs w:val="22"/>
          <w:u w:val="single"/>
          <w:lang w:val="id-ID"/>
        </w:rPr>
        <w:t xml:space="preserve"> sumber kutipan 5 tahun terakhir</w:t>
      </w:r>
      <w:r w:rsidRPr="008B7842">
        <w:rPr>
          <w:sz w:val="22"/>
          <w:szCs w:val="22"/>
          <w:u w:val="single"/>
          <w:lang w:val="id-ID"/>
        </w:rPr>
        <w:t>.</w:t>
      </w:r>
    </w:p>
    <w:p w14:paraId="65A5AC8F" w14:textId="58534201" w:rsidR="006207E5" w:rsidRPr="008B7842" w:rsidRDefault="006207E5" w:rsidP="00FB53CF">
      <w:pPr>
        <w:pStyle w:val="ElsHeading1"/>
        <w:numPr>
          <w:ilvl w:val="0"/>
          <w:numId w:val="2"/>
        </w:numPr>
        <w:tabs>
          <w:tab w:val="left" w:pos="426"/>
        </w:tabs>
        <w:spacing w:line="280" w:lineRule="exact"/>
        <w:rPr>
          <w:noProof/>
          <w:sz w:val="22"/>
          <w:szCs w:val="22"/>
          <w:lang w:val="id-ID"/>
        </w:rPr>
      </w:pPr>
      <w:r w:rsidRPr="008B7842">
        <w:rPr>
          <w:noProof/>
          <w:sz w:val="22"/>
          <w:szCs w:val="22"/>
          <w:lang w:val="id-ID"/>
        </w:rPr>
        <w:t xml:space="preserve">Metode Penelitian </w:t>
      </w:r>
      <w:r w:rsidR="00FB53CF" w:rsidRPr="008B7842">
        <w:rPr>
          <w:noProof/>
          <w:sz w:val="22"/>
          <w:szCs w:val="22"/>
          <w:lang w:val="id-ID"/>
        </w:rPr>
        <w:t>(11 pt, Times New Roman, bold</w:t>
      </w:r>
      <w:r w:rsidR="00A76992" w:rsidRPr="008B7842">
        <w:rPr>
          <w:noProof/>
          <w:sz w:val="22"/>
          <w:szCs w:val="22"/>
          <w:lang w:val="id-ID"/>
        </w:rPr>
        <w:t xml:space="preserve">, </w:t>
      </w:r>
      <w:r w:rsidR="00A76992" w:rsidRPr="008B7842">
        <w:rPr>
          <w:noProof/>
          <w:sz w:val="22"/>
          <w:szCs w:val="22"/>
        </w:rPr>
        <w:t>spasi 1, Spacing before 6pt, After 2pt</w:t>
      </w:r>
      <w:r w:rsidR="00FB53CF" w:rsidRPr="008B7842">
        <w:rPr>
          <w:noProof/>
          <w:sz w:val="22"/>
          <w:szCs w:val="22"/>
          <w:lang w:val="id-ID"/>
        </w:rPr>
        <w:t>)</w:t>
      </w:r>
    </w:p>
    <w:p w14:paraId="122CDBB9" w14:textId="1A45B30D" w:rsidR="00045EBF" w:rsidRPr="008B7842" w:rsidRDefault="006207E5" w:rsidP="00FB53CF">
      <w:pPr>
        <w:pStyle w:val="ElsParagraph"/>
        <w:spacing w:after="0" w:line="260" w:lineRule="exact"/>
        <w:ind w:firstLine="425"/>
        <w:rPr>
          <w:noProof/>
          <w:sz w:val="22"/>
          <w:szCs w:val="22"/>
          <w:lang w:val="id-ID"/>
        </w:rPr>
      </w:pPr>
      <w:r w:rsidRPr="008B7842">
        <w:rPr>
          <w:noProof/>
          <w:sz w:val="22"/>
          <w:szCs w:val="22"/>
          <w:lang w:val="id-ID"/>
        </w:rPr>
        <w:t xml:space="preserve">   </w:t>
      </w:r>
      <w:r w:rsidR="008E5C61" w:rsidRPr="008B7842">
        <w:rPr>
          <w:noProof/>
          <w:sz w:val="22"/>
          <w:szCs w:val="22"/>
          <w:lang w:val="id-ID"/>
        </w:rPr>
        <w:t xml:space="preserve"> Pada bagian ini, diuraikan penjelasan mengenai bagaimana penelitia</w:t>
      </w:r>
      <w:r w:rsidR="003A4E86">
        <w:rPr>
          <w:noProof/>
          <w:sz w:val="22"/>
          <w:szCs w:val="22"/>
          <w:lang w:val="id-ID"/>
        </w:rPr>
        <w:t>n</w:t>
      </w:r>
      <w:r w:rsidR="008E5C61" w:rsidRPr="008B7842">
        <w:rPr>
          <w:noProof/>
          <w:sz w:val="22"/>
          <w:szCs w:val="22"/>
          <w:lang w:val="id-ID"/>
        </w:rPr>
        <w:t xml:space="preserve"> itu dilakukan. Penjelasan diuraikan secara rasional,</w:t>
      </w:r>
      <w:r w:rsidR="003B665F">
        <w:rPr>
          <w:noProof/>
          <w:sz w:val="22"/>
          <w:szCs w:val="22"/>
          <w:lang w:val="id-ID"/>
        </w:rPr>
        <w:t xml:space="preserve"> </w:t>
      </w:r>
      <w:r w:rsidR="008E5C61" w:rsidRPr="008B7842">
        <w:rPr>
          <w:noProof/>
          <w:sz w:val="22"/>
          <w:szCs w:val="22"/>
          <w:lang w:val="id-ID"/>
        </w:rPr>
        <w:t>empiris dan sistematis</w:t>
      </w:r>
      <w:r w:rsidR="009F3431" w:rsidRPr="008B7842">
        <w:rPr>
          <w:noProof/>
          <w:sz w:val="22"/>
          <w:szCs w:val="22"/>
          <w:lang w:val="id-ID"/>
        </w:rPr>
        <w:t xml:space="preserve">. Bagian ini diuraikan sekurang-kurangnya: Jenis dan sumber data, metode pengumpulan data dan pengembangan instrumen penelitian, serta Metode Analisis Data. </w:t>
      </w:r>
    </w:p>
    <w:p w14:paraId="071D1162" w14:textId="6FB38973" w:rsidR="009F3431" w:rsidRPr="008B7842" w:rsidRDefault="009F3431" w:rsidP="00FB53CF">
      <w:pPr>
        <w:pStyle w:val="ElsParagraph"/>
        <w:spacing w:after="0" w:line="260" w:lineRule="exact"/>
        <w:ind w:firstLine="425"/>
        <w:rPr>
          <w:noProof/>
          <w:sz w:val="22"/>
          <w:szCs w:val="22"/>
          <w:lang w:val="id-ID"/>
        </w:rPr>
      </w:pPr>
      <w:proofErr w:type="spellStart"/>
      <w:r w:rsidRPr="008B7842">
        <w:rPr>
          <w:sz w:val="22"/>
          <w:szCs w:val="22"/>
        </w:rPr>
        <w:t>bagian</w:t>
      </w:r>
      <w:proofErr w:type="spellEnd"/>
      <w:r w:rsidRPr="008B7842">
        <w:rPr>
          <w:sz w:val="22"/>
          <w:szCs w:val="22"/>
        </w:rPr>
        <w:t xml:space="preserve"> Metode </w:t>
      </w:r>
      <w:proofErr w:type="spellStart"/>
      <w:r w:rsidRPr="008B7842">
        <w:rPr>
          <w:sz w:val="22"/>
          <w:szCs w:val="22"/>
        </w:rPr>
        <w:t>penelitian</w:t>
      </w:r>
      <w:proofErr w:type="spellEnd"/>
      <w:r w:rsidRPr="008B7842">
        <w:rPr>
          <w:sz w:val="22"/>
          <w:szCs w:val="22"/>
        </w:rPr>
        <w:t xml:space="preserve"> </w:t>
      </w:r>
      <w:proofErr w:type="spellStart"/>
      <w:r w:rsidRPr="008B7842">
        <w:rPr>
          <w:sz w:val="22"/>
          <w:szCs w:val="22"/>
        </w:rPr>
        <w:t>berisi</w:t>
      </w:r>
      <w:proofErr w:type="spellEnd"/>
      <w:r w:rsidRPr="008B7842">
        <w:rPr>
          <w:sz w:val="22"/>
          <w:szCs w:val="22"/>
        </w:rPr>
        <w:t xml:space="preserve"> </w:t>
      </w:r>
      <w:proofErr w:type="spellStart"/>
      <w:r w:rsidRPr="008B7842">
        <w:rPr>
          <w:sz w:val="22"/>
          <w:szCs w:val="22"/>
        </w:rPr>
        <w:t>maksimal</w:t>
      </w:r>
      <w:proofErr w:type="spellEnd"/>
      <w:r w:rsidRPr="008B7842">
        <w:rPr>
          <w:sz w:val="22"/>
          <w:szCs w:val="22"/>
        </w:rPr>
        <w:t xml:space="preserve"> 1000 kata dan </w:t>
      </w:r>
      <w:proofErr w:type="spellStart"/>
      <w:r w:rsidRPr="008B7842">
        <w:rPr>
          <w:sz w:val="22"/>
          <w:szCs w:val="22"/>
        </w:rPr>
        <w:t>diketik</w:t>
      </w:r>
      <w:proofErr w:type="spellEnd"/>
      <w:r w:rsidRPr="008B7842">
        <w:rPr>
          <w:sz w:val="22"/>
          <w:szCs w:val="22"/>
        </w:rPr>
        <w:t xml:space="preserve"> </w:t>
      </w:r>
      <w:proofErr w:type="spellStart"/>
      <w:r w:rsidRPr="008B7842">
        <w:rPr>
          <w:sz w:val="22"/>
          <w:szCs w:val="22"/>
        </w:rPr>
        <w:t>dengan</w:t>
      </w:r>
      <w:proofErr w:type="spellEnd"/>
      <w:r w:rsidRPr="008B7842">
        <w:rPr>
          <w:sz w:val="22"/>
          <w:szCs w:val="22"/>
        </w:rPr>
        <w:t xml:space="preserve"> </w:t>
      </w:r>
      <w:r w:rsidRPr="008B7842">
        <w:rPr>
          <w:sz w:val="22"/>
          <w:szCs w:val="22"/>
          <w:lang w:val="id-ID"/>
        </w:rPr>
        <w:t>1 spasi</w:t>
      </w:r>
      <w:r w:rsidRPr="008B7842">
        <w:rPr>
          <w:sz w:val="22"/>
          <w:szCs w:val="22"/>
        </w:rPr>
        <w:t>.</w:t>
      </w:r>
      <w:r w:rsidRPr="008B7842">
        <w:rPr>
          <w:sz w:val="22"/>
          <w:szCs w:val="22"/>
          <w:lang w:val="id-ID"/>
        </w:rPr>
        <w:t xml:space="preserve"> </w:t>
      </w:r>
      <w:r w:rsidRPr="008B7842">
        <w:rPr>
          <w:i/>
          <w:sz w:val="22"/>
          <w:szCs w:val="22"/>
          <w:lang w:val="id-ID"/>
        </w:rPr>
        <w:t>Template</w:t>
      </w:r>
      <w:r w:rsidRPr="008B7842">
        <w:rPr>
          <w:sz w:val="22"/>
          <w:szCs w:val="22"/>
          <w:lang w:val="id-ID"/>
        </w:rPr>
        <w:t xml:space="preserve"> untuk format artikel ini dibuat dalam versi Word/doc. Batang tubuh teks menggunakan font: </w:t>
      </w:r>
      <w:r w:rsidRPr="003A4E86">
        <w:rPr>
          <w:i/>
          <w:iCs/>
          <w:sz w:val="22"/>
          <w:szCs w:val="22"/>
          <w:u w:val="single"/>
          <w:lang w:val="id-ID"/>
        </w:rPr>
        <w:t>Times New Roman</w:t>
      </w:r>
      <w:r w:rsidRPr="008B7842">
        <w:rPr>
          <w:sz w:val="22"/>
          <w:szCs w:val="22"/>
          <w:u w:val="single"/>
          <w:lang w:val="id-ID"/>
        </w:rPr>
        <w:t xml:space="preserve"> 11</w:t>
      </w:r>
      <w:r w:rsidR="003A4E86">
        <w:rPr>
          <w:sz w:val="22"/>
          <w:szCs w:val="22"/>
          <w:u w:val="single"/>
          <w:lang w:val="id-ID"/>
        </w:rPr>
        <w:t xml:space="preserve"> pt</w:t>
      </w:r>
      <w:r w:rsidRPr="008B7842">
        <w:rPr>
          <w:sz w:val="22"/>
          <w:szCs w:val="22"/>
          <w:u w:val="single"/>
          <w:lang w:val="id-ID"/>
        </w:rPr>
        <w:t>, regular, spasi 1, spacing before 0 pt, after 0 pt</w:t>
      </w:r>
      <w:r w:rsidR="008B7842" w:rsidRPr="008B7842">
        <w:rPr>
          <w:sz w:val="22"/>
          <w:szCs w:val="22"/>
          <w:u w:val="single"/>
          <w:lang w:val="id-ID"/>
        </w:rPr>
        <w:t xml:space="preserve"> sumber kutipan 5 tahun terakhir.</w:t>
      </w:r>
    </w:p>
    <w:p w14:paraId="135C9FEE" w14:textId="11596AD2" w:rsidR="00045EBF" w:rsidRPr="008B7842" w:rsidRDefault="00045EBF" w:rsidP="0073091C">
      <w:pPr>
        <w:pStyle w:val="ElsHeading1"/>
        <w:numPr>
          <w:ilvl w:val="0"/>
          <w:numId w:val="2"/>
        </w:numPr>
        <w:tabs>
          <w:tab w:val="left" w:pos="426"/>
        </w:tabs>
        <w:spacing w:line="280" w:lineRule="exact"/>
        <w:rPr>
          <w:noProof/>
          <w:sz w:val="22"/>
          <w:szCs w:val="22"/>
          <w:lang w:val="id-ID"/>
        </w:rPr>
      </w:pPr>
      <w:r w:rsidRPr="008B7842">
        <w:rPr>
          <w:noProof/>
          <w:sz w:val="22"/>
          <w:szCs w:val="22"/>
          <w:lang w:val="id-ID"/>
        </w:rPr>
        <w:t xml:space="preserve">Hasil Penelitian dan Pembahasan </w:t>
      </w:r>
      <w:r w:rsidR="0073091C" w:rsidRPr="008B7842">
        <w:rPr>
          <w:noProof/>
          <w:sz w:val="22"/>
          <w:szCs w:val="22"/>
          <w:lang w:val="id-ID"/>
        </w:rPr>
        <w:t>(11 pt, Times New Roman, bold</w:t>
      </w:r>
      <w:r w:rsidR="00A76992" w:rsidRPr="008B7842">
        <w:rPr>
          <w:noProof/>
          <w:sz w:val="22"/>
          <w:szCs w:val="22"/>
          <w:lang w:val="id-ID"/>
        </w:rPr>
        <w:t xml:space="preserve">, </w:t>
      </w:r>
      <w:r w:rsidR="00A76992" w:rsidRPr="008B7842">
        <w:rPr>
          <w:noProof/>
          <w:sz w:val="22"/>
          <w:szCs w:val="22"/>
        </w:rPr>
        <w:t>spasi 1, Spacing before 6pt, After 2pt</w:t>
      </w:r>
      <w:r w:rsidR="0073091C" w:rsidRPr="008B7842">
        <w:rPr>
          <w:noProof/>
          <w:sz w:val="22"/>
          <w:szCs w:val="22"/>
          <w:lang w:val="id-ID"/>
        </w:rPr>
        <w:t>)</w:t>
      </w:r>
    </w:p>
    <w:p w14:paraId="6E34CE91" w14:textId="194C7161" w:rsidR="009F3431" w:rsidRPr="008B7842" w:rsidRDefault="009F3431" w:rsidP="003A4E86">
      <w:pPr>
        <w:pStyle w:val="ElsParagraph"/>
        <w:ind w:firstLine="720"/>
        <w:rPr>
          <w:sz w:val="22"/>
          <w:szCs w:val="22"/>
          <w:lang w:val="id-ID"/>
        </w:rPr>
      </w:pPr>
      <w:r w:rsidRPr="008B7842">
        <w:rPr>
          <w:sz w:val="22"/>
          <w:szCs w:val="22"/>
          <w:lang w:val="id-ID"/>
        </w:rPr>
        <w:t xml:space="preserve">Bagian ini merupakan bagian utama artikel dan merupakan bagian terpanjang dari suatu artikel. Hasil dan </w:t>
      </w:r>
      <w:r w:rsidRPr="008B7842">
        <w:rPr>
          <w:sz w:val="22"/>
          <w:szCs w:val="22"/>
          <w:lang w:val="id-ID"/>
        </w:rPr>
        <w:t xml:space="preserve">pembahasan dibuat menjadi </w:t>
      </w:r>
      <w:r w:rsidR="003B665F">
        <w:rPr>
          <w:sz w:val="22"/>
          <w:szCs w:val="22"/>
          <w:lang w:val="id-ID"/>
        </w:rPr>
        <w:t>satu</w:t>
      </w:r>
      <w:r w:rsidRPr="008B7842">
        <w:rPr>
          <w:sz w:val="22"/>
          <w:szCs w:val="22"/>
          <w:lang w:val="id-ID"/>
        </w:rPr>
        <w:t xml:space="preserve"> sub bagian</w:t>
      </w:r>
      <w:r w:rsidR="00814459" w:rsidRPr="008B7842">
        <w:rPr>
          <w:sz w:val="22"/>
          <w:szCs w:val="22"/>
          <w:lang w:val="id-ID"/>
        </w:rPr>
        <w:t xml:space="preserve"> yakni hasil penelitian dan pembahasan</w:t>
      </w:r>
      <w:r w:rsidRPr="008B7842">
        <w:rPr>
          <w:sz w:val="22"/>
          <w:szCs w:val="22"/>
          <w:lang w:val="id-ID"/>
        </w:rPr>
        <w:t xml:space="preserve">. </w:t>
      </w:r>
    </w:p>
    <w:p w14:paraId="74E0C20E" w14:textId="55ACE122" w:rsidR="00814459" w:rsidRPr="008B7842" w:rsidRDefault="00814459" w:rsidP="008B7842">
      <w:pPr>
        <w:pStyle w:val="ElsParagraph"/>
        <w:ind w:firstLine="720"/>
        <w:rPr>
          <w:sz w:val="22"/>
          <w:szCs w:val="22"/>
          <w:lang w:val="id-ID"/>
        </w:rPr>
      </w:pPr>
      <w:r w:rsidRPr="008B7842">
        <w:rPr>
          <w:sz w:val="22"/>
          <w:szCs w:val="22"/>
          <w:lang w:val="id-ID"/>
        </w:rPr>
        <w:t xml:space="preserve">Pembahasan dalam artikel bertujuan untuk: 1) menjawab rumusan masalah dalam penelitian, 2) menunjukan bagaimana temuan-temuan itu diperoleh; 3) menginterpretasi temuan-temuan penelitian, 4) mengaitkan hasil temuan penelitian dengan teori yang digunakan, dan 5) memunculkan teori-teori baru atau modifikasi teori yang telah ada. </w:t>
      </w:r>
    </w:p>
    <w:p w14:paraId="0DBB8099" w14:textId="79333FD4" w:rsidR="00814459" w:rsidRPr="008B7842" w:rsidRDefault="008B7842" w:rsidP="00814459">
      <w:pPr>
        <w:tabs>
          <w:tab w:val="left" w:pos="567"/>
        </w:tabs>
        <w:jc w:val="both"/>
        <w:rPr>
          <w:b/>
          <w:bCs/>
          <w:sz w:val="22"/>
          <w:szCs w:val="22"/>
          <w:lang w:val="id-ID"/>
        </w:rPr>
      </w:pPr>
      <w:r>
        <w:rPr>
          <w:sz w:val="22"/>
          <w:szCs w:val="22"/>
          <w:lang w:val="id-ID"/>
        </w:rPr>
        <w:tab/>
      </w:r>
      <w:r w:rsidR="00814459" w:rsidRPr="008B7842">
        <w:rPr>
          <w:sz w:val="22"/>
          <w:szCs w:val="22"/>
          <w:lang w:val="id-ID"/>
        </w:rPr>
        <w:t>Pembahasan hasil analisis dan evaluasi dapat menerapkan metode komparasi, gambar, tabel atau lainnya.</w:t>
      </w:r>
      <w:r w:rsidR="00143D1F">
        <w:rPr>
          <w:sz w:val="22"/>
          <w:szCs w:val="22"/>
          <w:lang w:val="id-ID"/>
        </w:rPr>
        <w:t xml:space="preserve"> Pembahasan disajikan dalam bentuk uraian teoritik, baik secara kualitatif maupun kuantitatif. </w:t>
      </w:r>
      <w:r w:rsidR="00814459" w:rsidRPr="008B7842">
        <w:rPr>
          <w:sz w:val="22"/>
          <w:szCs w:val="22"/>
          <w:lang w:val="id-ID"/>
        </w:rPr>
        <w:t xml:space="preserve"> Hindari penyajian deskriptif naratif yang panjang lebar tanpa analisis yang mendalam. Poin yang ingin dijelaskan lebih baik diganti dengan ilustrasi (gambar, diagram, peta, dan lainnya) namun dengan penjelasan yang mudah dipahami. Interpretasi hasil analisis ditujukan untuk memperoleh jawaban, nilai tambah, dan kemanfaatan dikaitkan dengan permasalahan dan tujuan penelitian. Pembahasan ditulis secara ringkas, fokus, dan tidak mengulang dari bagian hasil penelitian. Acuan pustaka harus dimunculkan saat membandingkan hasil atau pembahasan dengan publikasi sebelumnya.</w:t>
      </w:r>
    </w:p>
    <w:p w14:paraId="4B466D88" w14:textId="469CCC7B" w:rsidR="009F4F3A" w:rsidRPr="008B7842" w:rsidRDefault="009F4F3A" w:rsidP="009F4F3A">
      <w:pPr>
        <w:ind w:firstLine="720"/>
        <w:jc w:val="both"/>
        <w:rPr>
          <w:sz w:val="22"/>
          <w:szCs w:val="22"/>
        </w:rPr>
      </w:pPr>
      <w:r w:rsidRPr="008B7842">
        <w:rPr>
          <w:sz w:val="22"/>
          <w:szCs w:val="22"/>
        </w:rPr>
        <w:t xml:space="preserve">Bagian </w:t>
      </w:r>
      <w:proofErr w:type="spellStart"/>
      <w:r>
        <w:rPr>
          <w:sz w:val="22"/>
          <w:szCs w:val="22"/>
        </w:rPr>
        <w:t>hasil</w:t>
      </w:r>
      <w:proofErr w:type="spellEnd"/>
      <w:r>
        <w:rPr>
          <w:sz w:val="22"/>
          <w:szCs w:val="22"/>
        </w:rPr>
        <w:t xml:space="preserve"> dan </w:t>
      </w:r>
      <w:proofErr w:type="spellStart"/>
      <w:r>
        <w:rPr>
          <w:sz w:val="22"/>
          <w:szCs w:val="22"/>
        </w:rPr>
        <w:t>Pembahasan</w:t>
      </w:r>
      <w:proofErr w:type="spellEnd"/>
      <w:r w:rsidRPr="008B7842">
        <w:rPr>
          <w:sz w:val="22"/>
          <w:szCs w:val="22"/>
        </w:rPr>
        <w:t xml:space="preserve"> </w:t>
      </w:r>
      <w:proofErr w:type="spellStart"/>
      <w:r>
        <w:rPr>
          <w:sz w:val="22"/>
          <w:szCs w:val="22"/>
        </w:rPr>
        <w:t>terdiri</w:t>
      </w:r>
      <w:proofErr w:type="spellEnd"/>
      <w:r>
        <w:rPr>
          <w:sz w:val="22"/>
          <w:szCs w:val="22"/>
        </w:rPr>
        <w:t xml:space="preserve"> </w:t>
      </w:r>
      <w:proofErr w:type="spellStart"/>
      <w:r>
        <w:rPr>
          <w:sz w:val="22"/>
          <w:szCs w:val="22"/>
        </w:rPr>
        <w:t>maksimal</w:t>
      </w:r>
      <w:proofErr w:type="spellEnd"/>
      <w:r>
        <w:rPr>
          <w:sz w:val="22"/>
          <w:szCs w:val="22"/>
        </w:rPr>
        <w:t xml:space="preserve"> 5</w:t>
      </w:r>
      <w:r w:rsidRPr="008B7842">
        <w:rPr>
          <w:sz w:val="22"/>
          <w:szCs w:val="22"/>
        </w:rPr>
        <w:t xml:space="preserve"> </w:t>
      </w:r>
      <w:proofErr w:type="spellStart"/>
      <w:r w:rsidRPr="008B7842">
        <w:rPr>
          <w:sz w:val="22"/>
          <w:szCs w:val="22"/>
        </w:rPr>
        <w:t>halaman</w:t>
      </w:r>
      <w:proofErr w:type="spellEnd"/>
      <w:r w:rsidRPr="008B7842">
        <w:rPr>
          <w:sz w:val="22"/>
          <w:szCs w:val="22"/>
        </w:rPr>
        <w:t xml:space="preserve"> dan </w:t>
      </w:r>
      <w:proofErr w:type="spellStart"/>
      <w:r w:rsidRPr="008B7842">
        <w:rPr>
          <w:sz w:val="22"/>
          <w:szCs w:val="22"/>
        </w:rPr>
        <w:t>diketik</w:t>
      </w:r>
      <w:proofErr w:type="spellEnd"/>
      <w:r w:rsidRPr="008B7842">
        <w:rPr>
          <w:sz w:val="22"/>
          <w:szCs w:val="22"/>
        </w:rPr>
        <w:t xml:space="preserve"> </w:t>
      </w:r>
      <w:proofErr w:type="spellStart"/>
      <w:r w:rsidRPr="008B7842">
        <w:rPr>
          <w:sz w:val="22"/>
          <w:szCs w:val="22"/>
        </w:rPr>
        <w:t>dengan</w:t>
      </w:r>
      <w:proofErr w:type="spellEnd"/>
      <w:r w:rsidRPr="008B7842">
        <w:rPr>
          <w:sz w:val="22"/>
          <w:szCs w:val="22"/>
        </w:rPr>
        <w:t xml:space="preserve"> 1 </w:t>
      </w:r>
      <w:proofErr w:type="spellStart"/>
      <w:r w:rsidRPr="008B7842">
        <w:rPr>
          <w:sz w:val="22"/>
          <w:szCs w:val="22"/>
        </w:rPr>
        <w:t>spasi</w:t>
      </w:r>
      <w:proofErr w:type="spellEnd"/>
      <w:r w:rsidRPr="008B7842">
        <w:rPr>
          <w:sz w:val="22"/>
          <w:szCs w:val="22"/>
        </w:rPr>
        <w:t xml:space="preserve">. </w:t>
      </w:r>
      <w:r w:rsidRPr="008B7842">
        <w:rPr>
          <w:i/>
          <w:sz w:val="22"/>
          <w:szCs w:val="22"/>
          <w:lang w:val="id-ID"/>
        </w:rPr>
        <w:t>Template</w:t>
      </w:r>
      <w:r w:rsidRPr="008B7842">
        <w:rPr>
          <w:sz w:val="22"/>
          <w:szCs w:val="22"/>
          <w:lang w:val="id-ID"/>
        </w:rPr>
        <w:t xml:space="preserve"> untuk format artikel ini dibuat dalam versi Word/doc. Batang tubuh teks menggunakan font: </w:t>
      </w:r>
      <w:r w:rsidRPr="00532157">
        <w:rPr>
          <w:i/>
          <w:iCs/>
          <w:sz w:val="22"/>
          <w:szCs w:val="22"/>
          <w:u w:val="single"/>
          <w:lang w:val="id-ID"/>
        </w:rPr>
        <w:t>Times New Roman</w:t>
      </w:r>
      <w:r w:rsidRPr="008B7842">
        <w:rPr>
          <w:sz w:val="22"/>
          <w:szCs w:val="22"/>
          <w:u w:val="single"/>
          <w:lang w:val="id-ID"/>
        </w:rPr>
        <w:t xml:space="preserve"> 11</w:t>
      </w:r>
      <w:r w:rsidR="00532157">
        <w:rPr>
          <w:sz w:val="22"/>
          <w:szCs w:val="22"/>
          <w:u w:val="single"/>
          <w:lang w:val="id-ID"/>
        </w:rPr>
        <w:t xml:space="preserve"> pt</w:t>
      </w:r>
      <w:r w:rsidRPr="008B7842">
        <w:rPr>
          <w:sz w:val="22"/>
          <w:szCs w:val="22"/>
          <w:u w:val="single"/>
          <w:lang w:val="id-ID"/>
        </w:rPr>
        <w:t>, regular, spasi 1, spacing before 0 pt, after 0 pt sumber kutipan 5 tahun terakhir.</w:t>
      </w:r>
    </w:p>
    <w:p w14:paraId="678FABB7" w14:textId="77777777" w:rsidR="00814459" w:rsidRPr="008B7842" w:rsidRDefault="00814459" w:rsidP="009F3431">
      <w:pPr>
        <w:pStyle w:val="ElsParagraph"/>
        <w:rPr>
          <w:sz w:val="22"/>
          <w:szCs w:val="22"/>
          <w:lang w:val="id-ID"/>
        </w:rPr>
      </w:pPr>
    </w:p>
    <w:p w14:paraId="20446A78" w14:textId="0E2869AB" w:rsidR="0011633F" w:rsidRDefault="0011633F" w:rsidP="00DD72FF">
      <w:pPr>
        <w:pStyle w:val="ElsHeading1"/>
        <w:numPr>
          <w:ilvl w:val="0"/>
          <w:numId w:val="2"/>
        </w:numPr>
        <w:tabs>
          <w:tab w:val="left" w:pos="426"/>
        </w:tabs>
        <w:spacing w:line="280" w:lineRule="exact"/>
        <w:rPr>
          <w:noProof/>
          <w:sz w:val="22"/>
          <w:szCs w:val="22"/>
          <w:lang w:val="id-ID"/>
        </w:rPr>
      </w:pPr>
      <w:r w:rsidRPr="008B7842">
        <w:rPr>
          <w:noProof/>
          <w:sz w:val="22"/>
          <w:szCs w:val="22"/>
          <w:lang w:val="id-ID"/>
        </w:rPr>
        <w:t xml:space="preserve">Kesimpulan </w:t>
      </w:r>
      <w:r w:rsidR="00DD72FF" w:rsidRPr="008B7842">
        <w:rPr>
          <w:noProof/>
          <w:sz w:val="22"/>
          <w:szCs w:val="22"/>
          <w:lang w:val="id-ID"/>
        </w:rPr>
        <w:t>(11 pt, Times New Roman, bold</w:t>
      </w:r>
      <w:r w:rsidR="00A76992" w:rsidRPr="008B7842">
        <w:rPr>
          <w:noProof/>
          <w:sz w:val="22"/>
          <w:szCs w:val="22"/>
          <w:lang w:val="id-ID"/>
        </w:rPr>
        <w:t xml:space="preserve">, </w:t>
      </w:r>
      <w:r w:rsidR="00A76992" w:rsidRPr="008B7842">
        <w:rPr>
          <w:noProof/>
          <w:sz w:val="22"/>
          <w:szCs w:val="22"/>
        </w:rPr>
        <w:t>spasi 1, Spacing before 6pt, After 2pt</w:t>
      </w:r>
      <w:r w:rsidR="00DD72FF" w:rsidRPr="008B7842">
        <w:rPr>
          <w:noProof/>
          <w:sz w:val="22"/>
          <w:szCs w:val="22"/>
          <w:lang w:val="id-ID"/>
        </w:rPr>
        <w:t>)</w:t>
      </w:r>
    </w:p>
    <w:p w14:paraId="2A9D1008" w14:textId="007096A2" w:rsidR="00143D1F" w:rsidRPr="00143D1F" w:rsidRDefault="00143D1F" w:rsidP="00CD66B4">
      <w:pPr>
        <w:pStyle w:val="ListParagraph"/>
        <w:ind w:left="0" w:firstLine="720"/>
        <w:jc w:val="both"/>
        <w:rPr>
          <w:sz w:val="22"/>
          <w:szCs w:val="22"/>
        </w:rPr>
      </w:pPr>
      <w:r w:rsidRPr="00143D1F">
        <w:rPr>
          <w:sz w:val="22"/>
          <w:szCs w:val="22"/>
        </w:rPr>
        <w:t>Kesimpulan harus mengindikasi secara jelas hasil-hasil yang diperoleh, kelebihan dan kekurangannya, serta kemungkinan pengembangan selanjutnya.</w:t>
      </w:r>
      <w:r>
        <w:rPr>
          <w:sz w:val="22"/>
          <w:szCs w:val="22"/>
        </w:rPr>
        <w:t xml:space="preserve"> </w:t>
      </w:r>
      <w:r w:rsidRPr="00143D1F">
        <w:rPr>
          <w:sz w:val="22"/>
          <w:szCs w:val="22"/>
        </w:rPr>
        <w:t>Kesimpulan dapat berupa paragraf, namun sebaiknya berbentuk point-point dengan menggunakan numbering atau bullet</w:t>
      </w:r>
      <w:r w:rsidR="00532157">
        <w:rPr>
          <w:sz w:val="22"/>
          <w:szCs w:val="22"/>
        </w:rPr>
        <w:t>in</w:t>
      </w:r>
      <w:r>
        <w:rPr>
          <w:sz w:val="22"/>
          <w:szCs w:val="22"/>
        </w:rPr>
        <w:t xml:space="preserve"> sesuai dengan rumusan </w:t>
      </w:r>
      <w:r w:rsidR="00CD66B4">
        <w:rPr>
          <w:sz w:val="22"/>
          <w:szCs w:val="22"/>
        </w:rPr>
        <w:t>masalah yang ada dalam penelitian</w:t>
      </w:r>
      <w:r w:rsidRPr="00143D1F">
        <w:rPr>
          <w:sz w:val="22"/>
          <w:szCs w:val="22"/>
        </w:rPr>
        <w:t>.</w:t>
      </w:r>
    </w:p>
    <w:p w14:paraId="4E682121" w14:textId="0D333EB2" w:rsidR="009F4F3A" w:rsidRPr="009F4F3A" w:rsidRDefault="00CD66B4" w:rsidP="00CD66B4">
      <w:pPr>
        <w:pStyle w:val="ElsParagraph"/>
        <w:ind w:firstLine="720"/>
        <w:rPr>
          <w:lang w:val="id-ID"/>
        </w:rPr>
      </w:pPr>
      <w:r w:rsidRPr="008B7842">
        <w:rPr>
          <w:sz w:val="22"/>
          <w:szCs w:val="22"/>
        </w:rPr>
        <w:t xml:space="preserve">Bagian </w:t>
      </w:r>
      <w:proofErr w:type="spellStart"/>
      <w:r>
        <w:rPr>
          <w:sz w:val="22"/>
          <w:szCs w:val="22"/>
        </w:rPr>
        <w:t>hasil</w:t>
      </w:r>
      <w:proofErr w:type="spellEnd"/>
      <w:r>
        <w:rPr>
          <w:sz w:val="22"/>
          <w:szCs w:val="22"/>
        </w:rPr>
        <w:t xml:space="preserve"> dan </w:t>
      </w:r>
      <w:proofErr w:type="spellStart"/>
      <w:r>
        <w:rPr>
          <w:sz w:val="22"/>
          <w:szCs w:val="22"/>
        </w:rPr>
        <w:t>Pembahasan</w:t>
      </w:r>
      <w:proofErr w:type="spellEnd"/>
      <w:r w:rsidRPr="008B7842">
        <w:rPr>
          <w:sz w:val="22"/>
          <w:szCs w:val="22"/>
        </w:rPr>
        <w:t xml:space="preserve"> </w:t>
      </w:r>
      <w:proofErr w:type="spellStart"/>
      <w:r>
        <w:rPr>
          <w:sz w:val="22"/>
          <w:szCs w:val="22"/>
        </w:rPr>
        <w:t>terdiri</w:t>
      </w:r>
      <w:proofErr w:type="spellEnd"/>
      <w:r w:rsidR="003B665F">
        <w:rPr>
          <w:sz w:val="22"/>
          <w:szCs w:val="22"/>
        </w:rPr>
        <w:t xml:space="preserve"> </w:t>
      </w:r>
      <w:proofErr w:type="spellStart"/>
      <w:r w:rsidR="003B665F">
        <w:rPr>
          <w:sz w:val="22"/>
          <w:szCs w:val="22"/>
        </w:rPr>
        <w:t>maksimal</w:t>
      </w:r>
      <w:proofErr w:type="spellEnd"/>
      <w:r w:rsidR="003B665F">
        <w:rPr>
          <w:sz w:val="22"/>
          <w:szCs w:val="22"/>
        </w:rPr>
        <w:t xml:space="preserve"> 1</w:t>
      </w:r>
      <w:r w:rsidRPr="008B7842">
        <w:rPr>
          <w:sz w:val="22"/>
          <w:szCs w:val="22"/>
        </w:rPr>
        <w:t xml:space="preserve"> </w:t>
      </w:r>
      <w:proofErr w:type="spellStart"/>
      <w:r w:rsidRPr="008B7842">
        <w:rPr>
          <w:sz w:val="22"/>
          <w:szCs w:val="22"/>
        </w:rPr>
        <w:t>halaman</w:t>
      </w:r>
      <w:proofErr w:type="spellEnd"/>
      <w:r w:rsidRPr="008B7842">
        <w:rPr>
          <w:sz w:val="22"/>
          <w:szCs w:val="22"/>
        </w:rPr>
        <w:t xml:space="preserve"> dan </w:t>
      </w:r>
      <w:proofErr w:type="spellStart"/>
      <w:r w:rsidRPr="008B7842">
        <w:rPr>
          <w:sz w:val="22"/>
          <w:szCs w:val="22"/>
        </w:rPr>
        <w:t>diketik</w:t>
      </w:r>
      <w:proofErr w:type="spellEnd"/>
      <w:r w:rsidRPr="008B7842">
        <w:rPr>
          <w:sz w:val="22"/>
          <w:szCs w:val="22"/>
        </w:rPr>
        <w:t xml:space="preserve"> </w:t>
      </w:r>
      <w:proofErr w:type="spellStart"/>
      <w:r w:rsidRPr="008B7842">
        <w:rPr>
          <w:sz w:val="22"/>
          <w:szCs w:val="22"/>
        </w:rPr>
        <w:t>dengan</w:t>
      </w:r>
      <w:proofErr w:type="spellEnd"/>
      <w:r w:rsidRPr="008B7842">
        <w:rPr>
          <w:sz w:val="22"/>
          <w:szCs w:val="22"/>
        </w:rPr>
        <w:t xml:space="preserve"> 1 </w:t>
      </w:r>
      <w:proofErr w:type="spellStart"/>
      <w:r w:rsidRPr="008B7842">
        <w:rPr>
          <w:sz w:val="22"/>
          <w:szCs w:val="22"/>
        </w:rPr>
        <w:t>spasi</w:t>
      </w:r>
      <w:proofErr w:type="spellEnd"/>
      <w:r w:rsidRPr="008B7842">
        <w:rPr>
          <w:sz w:val="22"/>
          <w:szCs w:val="22"/>
        </w:rPr>
        <w:t xml:space="preserve">. </w:t>
      </w:r>
      <w:r w:rsidRPr="008B7842">
        <w:rPr>
          <w:i/>
          <w:sz w:val="22"/>
          <w:szCs w:val="22"/>
          <w:lang w:val="id-ID"/>
        </w:rPr>
        <w:t>Template</w:t>
      </w:r>
      <w:r w:rsidRPr="008B7842">
        <w:rPr>
          <w:sz w:val="22"/>
          <w:szCs w:val="22"/>
          <w:lang w:val="id-ID"/>
        </w:rPr>
        <w:t xml:space="preserve"> untuk format artikel ini dibuat dalam versi Word/doc. Batang tubuh teks menggunakan font: </w:t>
      </w:r>
      <w:r w:rsidRPr="008B7842">
        <w:rPr>
          <w:sz w:val="22"/>
          <w:szCs w:val="22"/>
          <w:u w:val="single"/>
          <w:lang w:val="id-ID"/>
        </w:rPr>
        <w:t>Times New Roman 11, regular, spasi 1, spacing before 0 pt, after 0 pt</w:t>
      </w:r>
    </w:p>
    <w:p w14:paraId="032079DA" w14:textId="64D27DAF" w:rsidR="00CD66B4" w:rsidRDefault="003A71D3" w:rsidP="00CD66B4">
      <w:pPr>
        <w:pStyle w:val="BodyText"/>
        <w:rPr>
          <w:b/>
          <w:bCs/>
          <w:lang w:val="id-ID"/>
        </w:rPr>
      </w:pPr>
      <w:r w:rsidRPr="008B7842">
        <w:rPr>
          <w:noProof/>
          <w:sz w:val="22"/>
          <w:szCs w:val="22"/>
          <w:lang w:val="id-ID"/>
        </w:rPr>
        <w:t>Daftar Pustaka</w:t>
      </w:r>
      <w:r w:rsidR="00756515" w:rsidRPr="008B7842">
        <w:rPr>
          <w:noProof/>
          <w:sz w:val="22"/>
          <w:szCs w:val="22"/>
        </w:rPr>
        <w:t xml:space="preserve"> </w:t>
      </w:r>
      <w:r w:rsidR="00CD66B4" w:rsidRPr="00CD66B4">
        <w:rPr>
          <w:b/>
          <w:bCs/>
          <w:lang w:val="id-ID"/>
        </w:rPr>
        <w:t>(Times New Roman 1</w:t>
      </w:r>
      <w:r w:rsidR="00C41ECC">
        <w:rPr>
          <w:b/>
          <w:bCs/>
          <w:lang w:val="id-ID"/>
        </w:rPr>
        <w:t>0</w:t>
      </w:r>
      <w:r w:rsidR="00CD66B4" w:rsidRPr="00CD66B4">
        <w:rPr>
          <w:b/>
          <w:bCs/>
          <w:lang w:val="id-ID"/>
        </w:rPr>
        <w:t xml:space="preserve">, Reguler, spasi 1, spacing before 6 pt, after 6 pt). </w:t>
      </w:r>
    </w:p>
    <w:p w14:paraId="58E00786" w14:textId="77777777" w:rsidR="00532157" w:rsidRPr="008B7842" w:rsidRDefault="00532157" w:rsidP="005A59AE">
      <w:pPr>
        <w:pStyle w:val="ElsParagraph"/>
        <w:spacing w:after="0" w:line="260" w:lineRule="exact"/>
        <w:ind w:firstLine="0"/>
        <w:rPr>
          <w:b/>
          <w:noProof/>
          <w:sz w:val="22"/>
          <w:szCs w:val="22"/>
        </w:rPr>
      </w:pPr>
    </w:p>
    <w:p w14:paraId="258D7939" w14:textId="77777777" w:rsidR="00532157" w:rsidRPr="00C41ECC" w:rsidRDefault="00532157" w:rsidP="003B665F">
      <w:pPr>
        <w:pStyle w:val="BodyText"/>
        <w:ind w:left="567" w:hanging="567"/>
        <w:jc w:val="both"/>
        <w:rPr>
          <w:sz w:val="20"/>
          <w:szCs w:val="20"/>
          <w:lang w:val="id-ID"/>
        </w:rPr>
      </w:pPr>
      <w:r w:rsidRPr="00C41ECC">
        <w:rPr>
          <w:sz w:val="20"/>
          <w:szCs w:val="20"/>
          <w:lang w:val="id-ID"/>
        </w:rPr>
        <w:t xml:space="preserve">Baiq Dewi Kamariani, Wike, Imam Hanafi. 2021. </w:t>
      </w:r>
      <w:r w:rsidRPr="00C41ECC">
        <w:rPr>
          <w:i/>
          <w:iCs/>
          <w:sz w:val="20"/>
          <w:szCs w:val="20"/>
          <w:lang w:val="id-ID"/>
        </w:rPr>
        <w:t>Public relation in tourism promotion strategi of east Lombok Regency.</w:t>
      </w:r>
      <w:r w:rsidRPr="00C41ECC">
        <w:rPr>
          <w:sz w:val="20"/>
          <w:szCs w:val="20"/>
          <w:lang w:val="id-ID"/>
        </w:rPr>
        <w:t xml:space="preserve"> Jurnal Wacana. Vol. 24. No. 1, 2338-1884.</w:t>
      </w:r>
    </w:p>
    <w:p w14:paraId="3F703582" w14:textId="77777777" w:rsidR="00532157" w:rsidRPr="00C41ECC" w:rsidRDefault="00532157" w:rsidP="003B665F">
      <w:pPr>
        <w:pStyle w:val="DaftarPustaka"/>
        <w:ind w:left="567" w:hanging="567"/>
        <w:rPr>
          <w:szCs w:val="20"/>
        </w:rPr>
      </w:pPr>
      <w:r w:rsidRPr="00C41ECC">
        <w:rPr>
          <w:szCs w:val="20"/>
        </w:rPr>
        <w:t xml:space="preserve">De Porter, Bobbi dan Hernacki, Mike. 1992. </w:t>
      </w:r>
      <w:r w:rsidRPr="00C41ECC">
        <w:rPr>
          <w:i/>
          <w:szCs w:val="20"/>
        </w:rPr>
        <w:t>Quantum Learning</w:t>
      </w:r>
      <w:r w:rsidRPr="00C41ECC">
        <w:rPr>
          <w:szCs w:val="20"/>
        </w:rPr>
        <w:t>. Membiasakan Belajar Nyaman dan Menyenangkan. Terjemahan oleh Alwiyah Abdurrahman. Bandung: Penerbit Kaifa.</w:t>
      </w:r>
    </w:p>
    <w:p w14:paraId="4EC17FBD" w14:textId="77777777" w:rsidR="00532157" w:rsidRPr="00C41ECC" w:rsidRDefault="00532157" w:rsidP="003B665F">
      <w:pPr>
        <w:pStyle w:val="BodyText"/>
        <w:ind w:left="567" w:hanging="567"/>
        <w:jc w:val="both"/>
        <w:rPr>
          <w:sz w:val="20"/>
          <w:szCs w:val="20"/>
          <w:lang w:val="id-ID"/>
        </w:rPr>
      </w:pPr>
      <w:r w:rsidRPr="00C41ECC">
        <w:rPr>
          <w:sz w:val="20"/>
          <w:szCs w:val="20"/>
          <w:lang w:val="id-ID"/>
        </w:rPr>
        <w:lastRenderedPageBreak/>
        <w:t xml:space="preserve">Muhammad Atha’ Iqbal, Baiq Dewi Kamariani. 2024. </w:t>
      </w:r>
      <w:r w:rsidRPr="00C41ECC">
        <w:rPr>
          <w:i/>
          <w:iCs/>
          <w:sz w:val="20"/>
          <w:szCs w:val="20"/>
          <w:lang w:val="id-ID"/>
        </w:rPr>
        <w:t>Vacational school revitalization: Opportunities and challenges (case study of implementation of west nusa tenggara Governor</w:t>
      </w:r>
      <w:r w:rsidRPr="00C41ECC">
        <w:rPr>
          <w:sz w:val="20"/>
          <w:szCs w:val="20"/>
          <w:lang w:val="id-ID"/>
        </w:rPr>
        <w:t xml:space="preserve"> </w:t>
      </w:r>
      <w:r w:rsidRPr="00C41ECC">
        <w:rPr>
          <w:i/>
          <w:iCs/>
          <w:sz w:val="20"/>
          <w:szCs w:val="20"/>
          <w:lang w:val="id-ID"/>
        </w:rPr>
        <w:t>Policy Number 75 of 2020).</w:t>
      </w:r>
      <w:r w:rsidRPr="00C41ECC">
        <w:rPr>
          <w:sz w:val="20"/>
          <w:szCs w:val="20"/>
          <w:lang w:val="id-ID"/>
        </w:rPr>
        <w:t xml:space="preserve"> Jurnal Sosial dan Pendidikan. Vol. 8. No. 3, 2656-6753.</w:t>
      </w:r>
    </w:p>
    <w:p w14:paraId="704E4262" w14:textId="77777777" w:rsidR="00532157" w:rsidRPr="00C41ECC" w:rsidRDefault="00532157" w:rsidP="003B665F">
      <w:pPr>
        <w:pStyle w:val="BodyText"/>
        <w:ind w:left="567" w:hanging="567"/>
        <w:jc w:val="both"/>
        <w:rPr>
          <w:sz w:val="20"/>
          <w:szCs w:val="20"/>
          <w:lang w:val="id-ID"/>
        </w:rPr>
      </w:pPr>
      <w:r w:rsidRPr="00C41ECC">
        <w:rPr>
          <w:sz w:val="20"/>
          <w:szCs w:val="20"/>
          <w:lang w:val="id-ID"/>
        </w:rPr>
        <w:t xml:space="preserve">Salmi  Yiniat Bahri, Widya Hartati, Baiq Dewi Kamariani, Nur Fitri Eka Asbarini. 2023. </w:t>
      </w:r>
      <w:r w:rsidRPr="00C41ECC">
        <w:rPr>
          <w:i/>
          <w:iCs/>
          <w:sz w:val="20"/>
          <w:szCs w:val="20"/>
          <w:lang w:val="id-ID"/>
        </w:rPr>
        <w:t>Sustainable tourism devlopment model based on collaborative stakeholders: a dynamic system perspective.</w:t>
      </w:r>
      <w:r w:rsidRPr="00C41ECC">
        <w:rPr>
          <w:sz w:val="20"/>
          <w:szCs w:val="20"/>
          <w:lang w:val="id-ID"/>
        </w:rPr>
        <w:t xml:space="preserve"> Jurnal Ilmu Sosial dan Pendidikan. Vol. 7. No. 1, 2656-6753.</w:t>
      </w:r>
    </w:p>
    <w:p w14:paraId="0555A9CF" w14:textId="77777777" w:rsidR="00532157" w:rsidRPr="00C41ECC" w:rsidRDefault="00532157" w:rsidP="003B665F">
      <w:pPr>
        <w:pStyle w:val="IEEEReferenceItem"/>
        <w:ind w:leftChars="1" w:left="568" w:hangingChars="283" w:hanging="566"/>
        <w:rPr>
          <w:sz w:val="20"/>
          <w:szCs w:val="20"/>
        </w:rPr>
      </w:pPr>
      <w:r w:rsidRPr="00C41ECC">
        <w:rPr>
          <w:sz w:val="20"/>
          <w:szCs w:val="20"/>
        </w:rPr>
        <w:t>Wallace, V. P</w:t>
      </w:r>
      <w:r w:rsidRPr="00C41ECC">
        <w:rPr>
          <w:sz w:val="20"/>
          <w:szCs w:val="20"/>
          <w:lang w:val="id-ID"/>
        </w:rPr>
        <w:t>.</w:t>
      </w:r>
      <w:r w:rsidRPr="00C41ECC">
        <w:rPr>
          <w:sz w:val="20"/>
          <w:szCs w:val="20"/>
        </w:rPr>
        <w:t xml:space="preserve"> </w:t>
      </w:r>
      <w:r w:rsidRPr="00C41ECC">
        <w:rPr>
          <w:sz w:val="20"/>
          <w:szCs w:val="20"/>
          <w:lang w:val="id-ID"/>
        </w:rPr>
        <w:t xml:space="preserve">, </w:t>
      </w:r>
      <w:r w:rsidRPr="00C41ECC">
        <w:rPr>
          <w:sz w:val="20"/>
          <w:szCs w:val="20"/>
        </w:rPr>
        <w:t>Bamber,</w:t>
      </w:r>
      <w:r w:rsidRPr="00C41ECC">
        <w:rPr>
          <w:sz w:val="20"/>
          <w:szCs w:val="20"/>
          <w:lang w:val="id-ID"/>
        </w:rPr>
        <w:t xml:space="preserve"> </w:t>
      </w:r>
      <w:r w:rsidRPr="00C41ECC">
        <w:rPr>
          <w:sz w:val="20"/>
          <w:szCs w:val="20"/>
        </w:rPr>
        <w:t>J. C</w:t>
      </w:r>
      <w:r w:rsidRPr="00C41ECC">
        <w:rPr>
          <w:sz w:val="20"/>
          <w:szCs w:val="20"/>
          <w:lang w:val="id-ID"/>
        </w:rPr>
        <w:t>.</w:t>
      </w:r>
      <w:r w:rsidRPr="00C41ECC">
        <w:rPr>
          <w:sz w:val="20"/>
          <w:szCs w:val="20"/>
        </w:rPr>
        <w:t xml:space="preserve"> d</w:t>
      </w:r>
      <w:r w:rsidRPr="00C41ECC">
        <w:rPr>
          <w:sz w:val="20"/>
          <w:szCs w:val="20"/>
          <w:lang w:val="id-ID"/>
        </w:rPr>
        <w:t>an</w:t>
      </w:r>
      <w:r w:rsidRPr="00C41ECC">
        <w:rPr>
          <w:sz w:val="20"/>
          <w:szCs w:val="20"/>
        </w:rPr>
        <w:t xml:space="preserve"> Crawford, D. C. 2000. </w:t>
      </w:r>
      <w:r w:rsidRPr="00C41ECC">
        <w:rPr>
          <w:i/>
          <w:iCs/>
          <w:sz w:val="20"/>
          <w:szCs w:val="20"/>
        </w:rPr>
        <w:t xml:space="preserve">Classification of reflectance spectra from pigmented skin lesions, a comparison of multivariate discriminate analysis and artificial neural network. Journal Physical Medical Biology </w:t>
      </w:r>
      <w:r w:rsidRPr="00C41ECC">
        <w:rPr>
          <w:iCs/>
          <w:sz w:val="20"/>
          <w:szCs w:val="20"/>
          <w:lang w:val="id-ID"/>
        </w:rPr>
        <w:t>, No.</w:t>
      </w:r>
      <w:r w:rsidRPr="00C41ECC">
        <w:rPr>
          <w:sz w:val="20"/>
          <w:szCs w:val="20"/>
        </w:rPr>
        <w:t>45</w:t>
      </w:r>
      <w:r w:rsidRPr="00C41ECC">
        <w:rPr>
          <w:sz w:val="20"/>
          <w:szCs w:val="20"/>
          <w:lang w:val="id-ID"/>
        </w:rPr>
        <w:t xml:space="preserve">, Vol.3, </w:t>
      </w:r>
      <w:r w:rsidRPr="00C41ECC">
        <w:rPr>
          <w:sz w:val="20"/>
          <w:szCs w:val="20"/>
        </w:rPr>
        <w:t>2859-2871</w:t>
      </w:r>
      <w:r w:rsidRPr="00C41ECC">
        <w:rPr>
          <w:sz w:val="20"/>
          <w:szCs w:val="20"/>
          <w:lang w:val="id-ID"/>
        </w:rPr>
        <w:t>.</w:t>
      </w:r>
    </w:p>
    <w:p w14:paraId="7EB2F378" w14:textId="7010DE56" w:rsidR="001852A5" w:rsidRPr="008B7842" w:rsidRDefault="003B665F" w:rsidP="005A59AE">
      <w:pPr>
        <w:pStyle w:val="ElsParagraph"/>
        <w:spacing w:after="0" w:line="260" w:lineRule="exact"/>
        <w:ind w:firstLine="0"/>
        <w:rPr>
          <w:b/>
          <w:noProof/>
          <w:sz w:val="22"/>
          <w:szCs w:val="22"/>
        </w:rPr>
      </w:pPr>
      <w:r w:rsidRPr="008B7842">
        <w:rPr>
          <w:b/>
          <w:noProof/>
          <w:sz w:val="22"/>
          <w:szCs w:val="22"/>
        </w:rPr>
        <mc:AlternateContent>
          <mc:Choice Requires="wpg">
            <w:drawing>
              <wp:anchor distT="0" distB="0" distL="114300" distR="114300" simplePos="0" relativeHeight="251661312" behindDoc="0" locked="0" layoutInCell="1" allowOverlap="1" wp14:anchorId="3E65B9D0" wp14:editId="01F8E911">
                <wp:simplePos x="0" y="0"/>
                <wp:positionH relativeFrom="column">
                  <wp:posOffset>307975</wp:posOffset>
                </wp:positionH>
                <wp:positionV relativeFrom="paragraph">
                  <wp:posOffset>288925</wp:posOffset>
                </wp:positionV>
                <wp:extent cx="2542540" cy="2035175"/>
                <wp:effectExtent l="0" t="0" r="0" b="3175"/>
                <wp:wrapTopAndBottom/>
                <wp:docPr id="14" name="Group 14"/>
                <wp:cNvGraphicFramePr/>
                <a:graphic xmlns:a="http://schemas.openxmlformats.org/drawingml/2006/main">
                  <a:graphicData uri="http://schemas.microsoft.com/office/word/2010/wordprocessingGroup">
                    <wpg:wgp>
                      <wpg:cNvGrpSpPr/>
                      <wpg:grpSpPr>
                        <a:xfrm>
                          <a:off x="0" y="0"/>
                          <a:ext cx="2542540" cy="2035175"/>
                          <a:chOff x="-64825" y="65384"/>
                          <a:chExt cx="3124800" cy="2257562"/>
                        </a:xfrm>
                      </wpg:grpSpPr>
                      <pic:pic xmlns:pic="http://schemas.openxmlformats.org/drawingml/2006/picture">
                        <pic:nvPicPr>
                          <pic:cNvPr id="11" name="Picture 11"/>
                          <pic:cNvPicPr>
                            <a:picLocks noChangeAspect="1"/>
                          </pic:cNvPicPr>
                        </pic:nvPicPr>
                        <pic:blipFill rotWithShape="1">
                          <a:blip r:embed="rId11" cstate="print">
                            <a:extLst>
                              <a:ext uri="{28A0092B-C50C-407E-A947-70E740481C1C}">
                                <a14:useLocalDpi xmlns:a14="http://schemas.microsoft.com/office/drawing/2010/main" val="0"/>
                              </a:ext>
                            </a:extLst>
                          </a:blip>
                          <a:srcRect l="29475" t="20827" r="28448" b="16913"/>
                          <a:stretch/>
                        </pic:blipFill>
                        <pic:spPr bwMode="auto">
                          <a:xfrm>
                            <a:off x="309720" y="65384"/>
                            <a:ext cx="2110969" cy="1796730"/>
                          </a:xfrm>
                          <a:prstGeom prst="rect">
                            <a:avLst/>
                          </a:prstGeom>
                          <a:ln>
                            <a:noFill/>
                          </a:ln>
                          <a:extLst>
                            <a:ext uri="{53640926-AAD7-44D8-BBD7-CCE9431645EC}">
                              <a14:shadowObscured xmlns:a14="http://schemas.microsoft.com/office/drawing/2010/main"/>
                            </a:ex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13" name="Text Box 13"/>
                        <wps:cNvSpPr txBox="1"/>
                        <wps:spPr>
                          <a:xfrm>
                            <a:off x="-64825" y="1862146"/>
                            <a:ext cx="3124800" cy="460800"/>
                          </a:xfrm>
                          <a:prstGeom prst="rect">
                            <a:avLst/>
                          </a:prstGeom>
                          <a:solidFill>
                            <a:sysClr val="window" lastClr="FFFFFF"/>
                          </a:solidFill>
                          <a:ln w="6350">
                            <a:noFill/>
                          </a:ln>
                        </wps:spPr>
                        <wps:txbx>
                          <w:txbxContent>
                            <w:p w14:paraId="555FBFD6" w14:textId="232C44F3" w:rsidR="006B15A1" w:rsidRPr="006544D9" w:rsidRDefault="006B15A1" w:rsidP="006B15A1">
                              <w:pPr>
                                <w:jc w:val="center"/>
                                <w:rPr>
                                  <w:noProof/>
                                  <w:sz w:val="22"/>
                                  <w:lang w:val="id-ID"/>
                                </w:rPr>
                              </w:pPr>
                              <w:r w:rsidRPr="006544D9">
                                <w:rPr>
                                  <w:noProof/>
                                  <w:sz w:val="22"/>
                                  <w:lang w:val="id-ID"/>
                                </w:rPr>
                                <w:t xml:space="preserve">Gambar </w:t>
                              </w:r>
                              <w:r>
                                <w:rPr>
                                  <w:noProof/>
                                  <w:sz w:val="22"/>
                                </w:rPr>
                                <w:t>1</w:t>
                              </w:r>
                              <w:r w:rsidR="00143D1F">
                                <w:rPr>
                                  <w:noProof/>
                                  <w:sz w:val="22"/>
                                </w:rPr>
                                <w:t>.</w:t>
                              </w:r>
                              <w:r w:rsidRPr="006544D9">
                                <w:rPr>
                                  <w:noProof/>
                                  <w:sz w:val="22"/>
                                  <w:lang w:val="id-ID"/>
                                </w:rPr>
                                <w:t xml:space="preserve"> Pemodelan System Dynamic</w:t>
                              </w:r>
                            </w:p>
                            <w:p w14:paraId="554F63DC" w14:textId="77777777" w:rsidR="006B15A1" w:rsidRPr="006544D9" w:rsidRDefault="006B15A1" w:rsidP="006B15A1">
                              <w:pPr>
                                <w:jc w:val="center"/>
                                <w:rPr>
                                  <w:noProof/>
                                  <w:sz w:val="22"/>
                                  <w:lang w:val="id-ID"/>
                                </w:rPr>
                              </w:pPr>
                              <w:r w:rsidRPr="006544D9">
                                <w:rPr>
                                  <w:noProof/>
                                  <w:sz w:val="22"/>
                                  <w:lang w:val="id-ID"/>
                                </w:rPr>
                                <w:t>Sumber: Richardson &amp; Pugh, 1986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65B9D0" id="Group 14" o:spid="_x0000_s1027" style="position:absolute;left:0;text-align:left;margin-left:24.25pt;margin-top:22.75pt;width:200.2pt;height:160.25pt;z-index:251661312;mso-width-relative:margin;mso-height-relative:margin" coordorigin="-648,653" coordsize="31248,22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left:3097;top:653;width:21109;height:17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">
                  <v:imagedata r:id="rId12" o:title="" croptop="13649f" cropbottom="11084f" cropleft="19317f" cropright="18644f"/>
                </v:shape>
                <v:shapetype id="_x0000_t202" coordsize="21600,21600" o:spt="202" path="m,l,21600r21600,l21600,xe">
                  <v:stroke joinstyle="miter"/>
                  <v:path gradientshapeok="t" o:connecttype="rect"/>
                </v:shapetype>
                <v:shape id="Text Box 13" o:spid="_x0000_s1029" type="#_x0000_t202" style="position:absolute;left:-648;top:18621;width:31247;height:4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LENwwAAANsAAAAPAAAAZHJzL2Rvd25yZXYueG1sRE/fa8Iw&#10;EH4f+D+EE/Y2UzcY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KwSxDcMAAADbAAAADwAA&#10;AAAAAAAAAAAAAAAHAgAAZHJzL2Rvd25yZXYueG1sUEsFBgAAAAADAAMAtwAAAPcCAAAAAA==&#10;" fillcolor="window" stroked="f" strokeweight=".5pt">
                  <v:textbox>
                    <w:txbxContent>
                      <w:p w14:paraId="555FBFD6" w14:textId="232C44F3" w:rsidR="006B15A1" w:rsidRPr="006544D9" w:rsidRDefault="006B15A1" w:rsidP="006B15A1">
                        <w:pPr>
                          <w:jc w:val="center"/>
                          <w:rPr>
                            <w:noProof/>
                            <w:sz w:val="22"/>
                            <w:lang w:val="id-ID"/>
                          </w:rPr>
                        </w:pPr>
                        <w:r w:rsidRPr="006544D9">
                          <w:rPr>
                            <w:noProof/>
                            <w:sz w:val="22"/>
                            <w:lang w:val="id-ID"/>
                          </w:rPr>
                          <w:t xml:space="preserve">Gambar </w:t>
                        </w:r>
                        <w:r>
                          <w:rPr>
                            <w:noProof/>
                            <w:sz w:val="22"/>
                          </w:rPr>
                          <w:t>1</w:t>
                        </w:r>
                        <w:r w:rsidR="00143D1F">
                          <w:rPr>
                            <w:noProof/>
                            <w:sz w:val="22"/>
                          </w:rPr>
                          <w:t>.</w:t>
                        </w:r>
                        <w:r w:rsidRPr="006544D9">
                          <w:rPr>
                            <w:noProof/>
                            <w:sz w:val="22"/>
                            <w:lang w:val="id-ID"/>
                          </w:rPr>
                          <w:t xml:space="preserve"> Pemodelan System Dynamic</w:t>
                        </w:r>
                      </w:p>
                      <w:p w14:paraId="554F63DC" w14:textId="77777777" w:rsidR="006B15A1" w:rsidRPr="006544D9" w:rsidRDefault="006B15A1" w:rsidP="006B15A1">
                        <w:pPr>
                          <w:jc w:val="center"/>
                          <w:rPr>
                            <w:noProof/>
                            <w:sz w:val="22"/>
                            <w:lang w:val="id-ID"/>
                          </w:rPr>
                        </w:pPr>
                        <w:r w:rsidRPr="006544D9">
                          <w:rPr>
                            <w:noProof/>
                            <w:sz w:val="22"/>
                            <w:lang w:val="id-ID"/>
                          </w:rPr>
                          <w:t>Sumber: Richardson &amp; Pugh, 1986</w:t>
                        </w:r>
                      </w:p>
                    </w:txbxContent>
                  </v:textbox>
                </v:shape>
                <w10:wrap type="topAndBottom"/>
              </v:group>
            </w:pict>
          </mc:Fallback>
        </mc:AlternateContent>
      </w:r>
      <w:r w:rsidR="006B15A1" w:rsidRPr="008B7842">
        <w:rPr>
          <w:b/>
          <w:noProof/>
          <w:sz w:val="22"/>
          <w:szCs w:val="22"/>
        </w:rPr>
        <w:t>CONTOH GAMBAR:</w:t>
      </w:r>
    </w:p>
    <w:p w14:paraId="7CB835A0" w14:textId="4273D075" w:rsidR="001852A5" w:rsidRPr="008B7842" w:rsidRDefault="001852A5" w:rsidP="005A59AE">
      <w:pPr>
        <w:pStyle w:val="ElsParagraph"/>
        <w:spacing w:after="0" w:line="260" w:lineRule="exact"/>
        <w:ind w:firstLine="0"/>
        <w:rPr>
          <w:noProof/>
          <w:sz w:val="22"/>
          <w:szCs w:val="22"/>
          <w:lang w:val="id-ID"/>
        </w:rPr>
      </w:pPr>
    </w:p>
    <w:p w14:paraId="5D24CC6F" w14:textId="3CCCA0D8" w:rsidR="001852A5" w:rsidRPr="008B7842" w:rsidRDefault="001852A5" w:rsidP="005A59AE">
      <w:pPr>
        <w:pStyle w:val="ElsParagraph"/>
        <w:spacing w:after="0" w:line="260" w:lineRule="exact"/>
        <w:ind w:firstLine="0"/>
        <w:rPr>
          <w:noProof/>
          <w:sz w:val="22"/>
          <w:szCs w:val="22"/>
          <w:lang w:val="id-ID"/>
        </w:rPr>
      </w:pPr>
      <w:r w:rsidRPr="008B7842">
        <w:rPr>
          <w:b/>
          <w:noProof/>
          <w:sz w:val="22"/>
          <w:szCs w:val="22"/>
        </w:rPr>
        <w:t>CONTOH TABEL:</w:t>
      </w:r>
    </w:p>
    <w:p w14:paraId="3C91B9E4" w14:textId="056A4E52" w:rsidR="004965BC" w:rsidRPr="008B7842" w:rsidRDefault="004965BC" w:rsidP="004965BC">
      <w:pPr>
        <w:spacing w:line="260" w:lineRule="exact"/>
        <w:jc w:val="center"/>
        <w:rPr>
          <w:noProof/>
          <w:sz w:val="22"/>
          <w:szCs w:val="22"/>
          <w:lang w:val="id-ID"/>
        </w:rPr>
      </w:pPr>
      <w:r w:rsidRPr="008B7842">
        <w:rPr>
          <w:noProof/>
          <w:sz w:val="22"/>
          <w:szCs w:val="22"/>
          <w:lang w:val="id-ID"/>
        </w:rPr>
        <w:t>Tabel 1</w:t>
      </w:r>
      <w:r w:rsidR="00143D1F">
        <w:rPr>
          <w:noProof/>
          <w:sz w:val="22"/>
          <w:szCs w:val="22"/>
          <w:lang w:val="id-ID"/>
        </w:rPr>
        <w:t>.</w:t>
      </w:r>
      <w:r w:rsidR="00FC5F6D" w:rsidRPr="008B7842">
        <w:rPr>
          <w:noProof/>
          <w:sz w:val="22"/>
          <w:szCs w:val="22"/>
        </w:rPr>
        <w:t xml:space="preserve"> </w:t>
      </w:r>
      <w:r w:rsidRPr="008B7842">
        <w:rPr>
          <w:noProof/>
          <w:sz w:val="22"/>
          <w:szCs w:val="22"/>
          <w:lang w:val="id-ID"/>
        </w:rPr>
        <w:t xml:space="preserve">PDRB Kabupaten </w:t>
      </w:r>
      <w:r w:rsidR="00532157">
        <w:rPr>
          <w:noProof/>
          <w:sz w:val="22"/>
          <w:szCs w:val="22"/>
          <w:lang w:val="id-ID"/>
        </w:rPr>
        <w:t>Lombok timur</w:t>
      </w:r>
    </w:p>
    <w:p w14:paraId="3D953938" w14:textId="49F1F7A6" w:rsidR="004965BC" w:rsidRPr="008B7842" w:rsidRDefault="004965BC" w:rsidP="004965BC">
      <w:pPr>
        <w:spacing w:line="260" w:lineRule="exact"/>
        <w:jc w:val="center"/>
        <w:rPr>
          <w:noProof/>
          <w:sz w:val="22"/>
          <w:szCs w:val="22"/>
          <w:lang w:val="id-ID"/>
        </w:rPr>
      </w:pPr>
      <w:r w:rsidRPr="008B7842">
        <w:rPr>
          <w:noProof/>
          <w:sz w:val="22"/>
          <w:szCs w:val="22"/>
          <w:lang w:val="id-ID"/>
        </w:rPr>
        <w:t>Tahun 201</w:t>
      </w:r>
      <w:r w:rsidR="009F4F3A">
        <w:rPr>
          <w:noProof/>
          <w:sz w:val="22"/>
          <w:szCs w:val="22"/>
          <w:lang w:val="id-ID"/>
        </w:rPr>
        <w:t>8</w:t>
      </w:r>
      <w:r w:rsidRPr="008B7842">
        <w:rPr>
          <w:noProof/>
          <w:sz w:val="22"/>
          <w:szCs w:val="22"/>
          <w:lang w:val="id-ID"/>
        </w:rPr>
        <w:t>-20</w:t>
      </w:r>
      <w:r w:rsidR="009F4F3A">
        <w:rPr>
          <w:noProof/>
          <w:sz w:val="22"/>
          <w:szCs w:val="22"/>
          <w:lang w:val="id-ID"/>
        </w:rPr>
        <w:t>23</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359"/>
        <w:gridCol w:w="3598"/>
      </w:tblGrid>
      <w:tr w:rsidR="004965BC" w:rsidRPr="008B7842" w14:paraId="174C12BA" w14:textId="77777777" w:rsidTr="003B665F">
        <w:trPr>
          <w:jc w:val="center"/>
        </w:trPr>
        <w:tc>
          <w:tcPr>
            <w:tcW w:w="1371" w:type="pct"/>
            <w:shd w:val="clear" w:color="auto" w:fill="FFFFFF"/>
          </w:tcPr>
          <w:p w14:paraId="20C0E792" w14:textId="77777777" w:rsidR="004965BC" w:rsidRPr="008B7842" w:rsidRDefault="004965BC" w:rsidP="00AA0B96">
            <w:pPr>
              <w:pStyle w:val="NoSpacing"/>
              <w:jc w:val="center"/>
              <w:rPr>
                <w:rFonts w:ascii="Times New Roman" w:hAnsi="Times New Roman"/>
                <w:b/>
                <w:bCs/>
                <w:noProof/>
                <w:color w:val="000000"/>
                <w:lang w:val="id-ID"/>
              </w:rPr>
            </w:pPr>
            <w:commentRangeStart w:id="3"/>
            <w:r w:rsidRPr="008B7842">
              <w:rPr>
                <w:rFonts w:ascii="Times New Roman" w:hAnsi="Times New Roman"/>
                <w:bCs/>
                <w:noProof/>
                <w:color w:val="000000"/>
                <w:lang w:val="id-ID"/>
              </w:rPr>
              <w:t>Tahun</w:t>
            </w:r>
          </w:p>
        </w:tc>
        <w:tc>
          <w:tcPr>
            <w:tcW w:w="3629" w:type="pct"/>
            <w:shd w:val="clear" w:color="auto" w:fill="FFFFFF"/>
          </w:tcPr>
          <w:p w14:paraId="238097CB" w14:textId="77777777" w:rsidR="004965BC" w:rsidRPr="008B7842" w:rsidRDefault="004965BC" w:rsidP="00AA0B96">
            <w:pPr>
              <w:pStyle w:val="NoSpacing"/>
              <w:jc w:val="center"/>
              <w:rPr>
                <w:rFonts w:ascii="Times New Roman" w:hAnsi="Times New Roman"/>
                <w:b/>
                <w:bCs/>
                <w:noProof/>
                <w:color w:val="000000"/>
                <w:lang w:val="id-ID"/>
              </w:rPr>
            </w:pPr>
            <w:r w:rsidRPr="008B7842">
              <w:rPr>
                <w:rFonts w:ascii="Times New Roman" w:hAnsi="Times New Roman"/>
                <w:bCs/>
                <w:noProof/>
                <w:color w:val="000000"/>
                <w:lang w:val="id-ID"/>
              </w:rPr>
              <w:t>PDRB (Miliyar Rupiah)</w:t>
            </w:r>
          </w:p>
        </w:tc>
      </w:tr>
      <w:tr w:rsidR="004965BC" w:rsidRPr="008B7842" w14:paraId="459B1905" w14:textId="77777777" w:rsidTr="003B665F">
        <w:trPr>
          <w:jc w:val="center"/>
        </w:trPr>
        <w:tc>
          <w:tcPr>
            <w:tcW w:w="1371" w:type="pct"/>
            <w:shd w:val="clear" w:color="auto" w:fill="FFFFFF"/>
          </w:tcPr>
          <w:p w14:paraId="5C772417" w14:textId="4946775E" w:rsidR="004965BC" w:rsidRPr="008B7842" w:rsidRDefault="004965BC" w:rsidP="00AA0B96">
            <w:pPr>
              <w:pStyle w:val="NoSpacing"/>
              <w:jc w:val="center"/>
              <w:rPr>
                <w:rFonts w:ascii="Times New Roman" w:hAnsi="Times New Roman"/>
                <w:b/>
                <w:bCs/>
                <w:noProof/>
                <w:color w:val="000000"/>
                <w:lang w:val="id-ID"/>
              </w:rPr>
            </w:pPr>
            <w:r w:rsidRPr="008B7842">
              <w:rPr>
                <w:rFonts w:ascii="Times New Roman" w:hAnsi="Times New Roman"/>
                <w:bCs/>
                <w:noProof/>
                <w:color w:val="000000"/>
                <w:lang w:val="id-ID"/>
              </w:rPr>
              <w:t>201</w:t>
            </w:r>
            <w:r w:rsidR="009F4F3A">
              <w:rPr>
                <w:rFonts w:ascii="Times New Roman" w:hAnsi="Times New Roman"/>
                <w:bCs/>
                <w:noProof/>
                <w:color w:val="000000"/>
                <w:lang w:val="id-ID"/>
              </w:rPr>
              <w:t>8</w:t>
            </w:r>
          </w:p>
        </w:tc>
        <w:tc>
          <w:tcPr>
            <w:tcW w:w="3629" w:type="pct"/>
            <w:shd w:val="clear" w:color="auto" w:fill="FFFFFF"/>
          </w:tcPr>
          <w:p w14:paraId="61B05ADF" w14:textId="1AA230A0" w:rsidR="004965BC" w:rsidRPr="008B7842" w:rsidRDefault="004965BC" w:rsidP="00AA0B96">
            <w:pPr>
              <w:pStyle w:val="NoSpacing"/>
              <w:jc w:val="center"/>
              <w:rPr>
                <w:rFonts w:ascii="Times New Roman" w:hAnsi="Times New Roman"/>
                <w:noProof/>
                <w:color w:val="000000"/>
                <w:lang w:val="id-ID"/>
              </w:rPr>
            </w:pPr>
            <w:r w:rsidRPr="008B7842">
              <w:rPr>
                <w:rFonts w:ascii="Times New Roman" w:hAnsi="Times New Roman"/>
                <w:noProof/>
                <w:color w:val="000000"/>
                <w:lang w:val="id-ID"/>
              </w:rPr>
              <w:t>Rp</w:t>
            </w:r>
            <w:r w:rsidRPr="008B7842">
              <w:rPr>
                <w:rFonts w:ascii="Times New Roman" w:hAnsi="Times New Roman"/>
                <w:noProof/>
                <w:color w:val="000000"/>
                <w:lang w:val="en-US"/>
              </w:rPr>
              <w:t xml:space="preserve"> </w:t>
            </w:r>
            <w:r w:rsidRPr="008B7842">
              <w:rPr>
                <w:rFonts w:ascii="Times New Roman" w:hAnsi="Times New Roman"/>
                <w:noProof/>
                <w:color w:val="000000"/>
                <w:lang w:val="id-ID"/>
              </w:rPr>
              <w:t>2</w:t>
            </w:r>
            <w:r w:rsidR="00143D1F">
              <w:rPr>
                <w:rFonts w:ascii="Times New Roman" w:hAnsi="Times New Roman"/>
                <w:noProof/>
                <w:color w:val="000000"/>
                <w:lang w:val="id-ID"/>
              </w:rPr>
              <w:t>8</w:t>
            </w:r>
            <w:r w:rsidRPr="008B7842">
              <w:rPr>
                <w:rFonts w:ascii="Times New Roman" w:hAnsi="Times New Roman"/>
                <w:noProof/>
                <w:color w:val="000000"/>
                <w:lang w:val="id-ID"/>
              </w:rPr>
              <w:t>.060</w:t>
            </w:r>
          </w:p>
        </w:tc>
      </w:tr>
      <w:tr w:rsidR="004965BC" w:rsidRPr="008B7842" w14:paraId="50AB3A52" w14:textId="77777777" w:rsidTr="003B665F">
        <w:trPr>
          <w:jc w:val="center"/>
        </w:trPr>
        <w:tc>
          <w:tcPr>
            <w:tcW w:w="1371" w:type="pct"/>
            <w:shd w:val="clear" w:color="auto" w:fill="FFFFFF"/>
          </w:tcPr>
          <w:p w14:paraId="6A1B9FE4" w14:textId="4B3976DB" w:rsidR="004965BC" w:rsidRPr="008B7842" w:rsidRDefault="004965BC" w:rsidP="00AA0B96">
            <w:pPr>
              <w:pStyle w:val="NoSpacing"/>
              <w:jc w:val="center"/>
              <w:rPr>
                <w:rFonts w:ascii="Times New Roman" w:hAnsi="Times New Roman"/>
                <w:b/>
                <w:bCs/>
                <w:noProof/>
                <w:color w:val="000000"/>
                <w:lang w:val="id-ID"/>
              </w:rPr>
            </w:pPr>
            <w:r w:rsidRPr="008B7842">
              <w:rPr>
                <w:rFonts w:ascii="Times New Roman" w:hAnsi="Times New Roman"/>
                <w:bCs/>
                <w:noProof/>
                <w:color w:val="000000"/>
                <w:lang w:val="id-ID"/>
              </w:rPr>
              <w:t>201</w:t>
            </w:r>
            <w:r w:rsidR="009F4F3A">
              <w:rPr>
                <w:rFonts w:ascii="Times New Roman" w:hAnsi="Times New Roman"/>
                <w:bCs/>
                <w:noProof/>
                <w:color w:val="000000"/>
                <w:lang w:val="id-ID"/>
              </w:rPr>
              <w:t>9</w:t>
            </w:r>
          </w:p>
        </w:tc>
        <w:tc>
          <w:tcPr>
            <w:tcW w:w="3629" w:type="pct"/>
            <w:shd w:val="clear" w:color="auto" w:fill="FFFFFF"/>
          </w:tcPr>
          <w:p w14:paraId="40D1EE2E" w14:textId="60CCA487" w:rsidR="004965BC" w:rsidRPr="008B7842" w:rsidRDefault="004965BC" w:rsidP="00AA0B96">
            <w:pPr>
              <w:pStyle w:val="NoSpacing"/>
              <w:jc w:val="center"/>
              <w:rPr>
                <w:rFonts w:ascii="Times New Roman" w:hAnsi="Times New Roman"/>
                <w:noProof/>
                <w:color w:val="000000"/>
                <w:lang w:val="id-ID"/>
              </w:rPr>
            </w:pPr>
            <w:r w:rsidRPr="008B7842">
              <w:rPr>
                <w:rFonts w:ascii="Times New Roman" w:hAnsi="Times New Roman"/>
                <w:noProof/>
                <w:color w:val="000000"/>
                <w:lang w:val="id-ID"/>
              </w:rPr>
              <w:t>Rp</w:t>
            </w:r>
            <w:r w:rsidRPr="008B7842">
              <w:rPr>
                <w:rFonts w:ascii="Times New Roman" w:hAnsi="Times New Roman"/>
                <w:noProof/>
                <w:color w:val="000000"/>
                <w:lang w:val="en-US"/>
              </w:rPr>
              <w:t xml:space="preserve"> </w:t>
            </w:r>
            <w:r w:rsidRPr="008B7842">
              <w:rPr>
                <w:rFonts w:ascii="Times New Roman" w:hAnsi="Times New Roman"/>
                <w:noProof/>
                <w:color w:val="000000"/>
                <w:lang w:val="id-ID"/>
              </w:rPr>
              <w:t>3</w:t>
            </w:r>
            <w:r w:rsidR="00143D1F">
              <w:rPr>
                <w:rFonts w:ascii="Times New Roman" w:hAnsi="Times New Roman"/>
                <w:noProof/>
                <w:color w:val="000000"/>
                <w:lang w:val="id-ID"/>
              </w:rPr>
              <w:t>1</w:t>
            </w:r>
            <w:r w:rsidRPr="008B7842">
              <w:rPr>
                <w:rFonts w:ascii="Times New Roman" w:hAnsi="Times New Roman"/>
                <w:noProof/>
                <w:color w:val="000000"/>
                <w:lang w:val="id-ID"/>
              </w:rPr>
              <w:t>.000</w:t>
            </w:r>
          </w:p>
        </w:tc>
      </w:tr>
      <w:tr w:rsidR="004965BC" w:rsidRPr="008B7842" w14:paraId="14BE89F8" w14:textId="77777777" w:rsidTr="003B665F">
        <w:trPr>
          <w:jc w:val="center"/>
        </w:trPr>
        <w:tc>
          <w:tcPr>
            <w:tcW w:w="1371" w:type="pct"/>
            <w:shd w:val="clear" w:color="auto" w:fill="FFFFFF"/>
          </w:tcPr>
          <w:p w14:paraId="53E92CEF" w14:textId="08D7245E" w:rsidR="004965BC" w:rsidRPr="008B7842" w:rsidRDefault="004965BC" w:rsidP="00AA0B96">
            <w:pPr>
              <w:pStyle w:val="NoSpacing"/>
              <w:jc w:val="center"/>
              <w:rPr>
                <w:rFonts w:ascii="Times New Roman" w:hAnsi="Times New Roman"/>
                <w:b/>
                <w:bCs/>
                <w:noProof/>
                <w:color w:val="000000"/>
                <w:lang w:val="id-ID"/>
              </w:rPr>
            </w:pPr>
            <w:r w:rsidRPr="008B7842">
              <w:rPr>
                <w:rFonts w:ascii="Times New Roman" w:hAnsi="Times New Roman"/>
                <w:bCs/>
                <w:noProof/>
                <w:color w:val="000000"/>
                <w:lang w:val="id-ID"/>
              </w:rPr>
              <w:t>20</w:t>
            </w:r>
            <w:r w:rsidR="009F4F3A">
              <w:rPr>
                <w:rFonts w:ascii="Times New Roman" w:hAnsi="Times New Roman"/>
                <w:bCs/>
                <w:noProof/>
                <w:color w:val="000000"/>
                <w:lang w:val="id-ID"/>
              </w:rPr>
              <w:t>20</w:t>
            </w:r>
          </w:p>
        </w:tc>
        <w:tc>
          <w:tcPr>
            <w:tcW w:w="3629" w:type="pct"/>
            <w:shd w:val="clear" w:color="auto" w:fill="FFFFFF"/>
          </w:tcPr>
          <w:p w14:paraId="336DC22A" w14:textId="546C8F6C" w:rsidR="004965BC" w:rsidRPr="008B7842" w:rsidRDefault="004965BC" w:rsidP="00AA0B96">
            <w:pPr>
              <w:pStyle w:val="NoSpacing"/>
              <w:jc w:val="center"/>
              <w:rPr>
                <w:rFonts w:ascii="Times New Roman" w:hAnsi="Times New Roman"/>
                <w:noProof/>
                <w:color w:val="000000"/>
                <w:lang w:val="id-ID"/>
              </w:rPr>
            </w:pPr>
            <w:r w:rsidRPr="008B7842">
              <w:rPr>
                <w:rFonts w:ascii="Times New Roman" w:hAnsi="Times New Roman"/>
                <w:noProof/>
                <w:color w:val="000000"/>
                <w:lang w:val="id-ID"/>
              </w:rPr>
              <w:t>Rp</w:t>
            </w:r>
            <w:r w:rsidRPr="008B7842">
              <w:rPr>
                <w:rFonts w:ascii="Times New Roman" w:hAnsi="Times New Roman"/>
                <w:noProof/>
                <w:color w:val="000000"/>
                <w:lang w:val="en-US"/>
              </w:rPr>
              <w:t xml:space="preserve"> </w:t>
            </w:r>
            <w:r w:rsidRPr="008B7842">
              <w:rPr>
                <w:rFonts w:ascii="Times New Roman" w:hAnsi="Times New Roman"/>
                <w:noProof/>
                <w:color w:val="000000"/>
                <w:lang w:val="id-ID"/>
              </w:rPr>
              <w:t>3</w:t>
            </w:r>
            <w:r w:rsidR="00143D1F">
              <w:rPr>
                <w:rFonts w:ascii="Times New Roman" w:hAnsi="Times New Roman"/>
                <w:noProof/>
                <w:color w:val="000000"/>
                <w:lang w:val="id-ID"/>
              </w:rPr>
              <w:t>2</w:t>
            </w:r>
            <w:r w:rsidRPr="008B7842">
              <w:rPr>
                <w:rFonts w:ascii="Times New Roman" w:hAnsi="Times New Roman"/>
                <w:noProof/>
                <w:color w:val="000000"/>
                <w:lang w:val="id-ID"/>
              </w:rPr>
              <w:t>.460</w:t>
            </w:r>
          </w:p>
        </w:tc>
      </w:tr>
      <w:tr w:rsidR="004965BC" w:rsidRPr="008B7842" w14:paraId="55BC85FB" w14:textId="77777777" w:rsidTr="003B665F">
        <w:trPr>
          <w:jc w:val="center"/>
        </w:trPr>
        <w:tc>
          <w:tcPr>
            <w:tcW w:w="1371" w:type="pct"/>
            <w:shd w:val="clear" w:color="auto" w:fill="FFFFFF"/>
          </w:tcPr>
          <w:p w14:paraId="6CBFB839" w14:textId="0183857E" w:rsidR="004965BC" w:rsidRPr="008B7842" w:rsidRDefault="004965BC" w:rsidP="00AA0B96">
            <w:pPr>
              <w:pStyle w:val="NoSpacing"/>
              <w:jc w:val="center"/>
              <w:rPr>
                <w:rFonts w:ascii="Times New Roman" w:hAnsi="Times New Roman"/>
                <w:b/>
                <w:bCs/>
                <w:noProof/>
                <w:color w:val="000000"/>
                <w:lang w:val="id-ID"/>
              </w:rPr>
            </w:pPr>
            <w:r w:rsidRPr="008B7842">
              <w:rPr>
                <w:rFonts w:ascii="Times New Roman" w:hAnsi="Times New Roman"/>
                <w:bCs/>
                <w:noProof/>
                <w:color w:val="000000"/>
                <w:lang w:val="id-ID"/>
              </w:rPr>
              <w:t>20</w:t>
            </w:r>
            <w:r w:rsidR="009F4F3A">
              <w:rPr>
                <w:rFonts w:ascii="Times New Roman" w:hAnsi="Times New Roman"/>
                <w:bCs/>
                <w:noProof/>
                <w:color w:val="000000"/>
                <w:lang w:val="id-ID"/>
              </w:rPr>
              <w:t>21</w:t>
            </w:r>
          </w:p>
        </w:tc>
        <w:tc>
          <w:tcPr>
            <w:tcW w:w="3629" w:type="pct"/>
            <w:shd w:val="clear" w:color="auto" w:fill="FFFFFF"/>
          </w:tcPr>
          <w:p w14:paraId="120B4757" w14:textId="03CBD10B" w:rsidR="004965BC" w:rsidRPr="008B7842" w:rsidRDefault="004965BC" w:rsidP="00AA0B96">
            <w:pPr>
              <w:pStyle w:val="NoSpacing"/>
              <w:jc w:val="center"/>
              <w:rPr>
                <w:rFonts w:ascii="Times New Roman" w:hAnsi="Times New Roman"/>
                <w:noProof/>
                <w:color w:val="000000"/>
                <w:lang w:val="id-ID"/>
              </w:rPr>
            </w:pPr>
            <w:r w:rsidRPr="008B7842">
              <w:rPr>
                <w:rFonts w:ascii="Times New Roman" w:hAnsi="Times New Roman"/>
                <w:noProof/>
                <w:color w:val="000000"/>
                <w:lang w:val="id-ID"/>
              </w:rPr>
              <w:t>Rp</w:t>
            </w:r>
            <w:r w:rsidRPr="008B7842">
              <w:rPr>
                <w:rFonts w:ascii="Times New Roman" w:hAnsi="Times New Roman"/>
                <w:noProof/>
                <w:color w:val="000000"/>
                <w:lang w:val="en-US"/>
              </w:rPr>
              <w:t xml:space="preserve"> </w:t>
            </w:r>
            <w:r w:rsidR="00143D1F">
              <w:rPr>
                <w:rFonts w:ascii="Times New Roman" w:hAnsi="Times New Roman"/>
                <w:noProof/>
                <w:color w:val="000000"/>
                <w:lang w:val="en-US"/>
              </w:rPr>
              <w:t>46</w:t>
            </w:r>
            <w:r w:rsidRPr="008B7842">
              <w:rPr>
                <w:rFonts w:ascii="Times New Roman" w:hAnsi="Times New Roman"/>
                <w:noProof/>
                <w:color w:val="000000"/>
                <w:lang w:val="id-ID"/>
              </w:rPr>
              <w:t>.408</w:t>
            </w:r>
          </w:p>
        </w:tc>
      </w:tr>
      <w:tr w:rsidR="004965BC" w:rsidRPr="008B7842" w14:paraId="16228656" w14:textId="77777777" w:rsidTr="003B665F">
        <w:trPr>
          <w:jc w:val="center"/>
        </w:trPr>
        <w:tc>
          <w:tcPr>
            <w:tcW w:w="1371" w:type="pct"/>
            <w:shd w:val="clear" w:color="auto" w:fill="FFFFFF"/>
          </w:tcPr>
          <w:p w14:paraId="3C6CE2EC" w14:textId="2FA233D0" w:rsidR="004965BC" w:rsidRPr="008B7842" w:rsidRDefault="004965BC" w:rsidP="00AA0B96">
            <w:pPr>
              <w:pStyle w:val="NoSpacing"/>
              <w:jc w:val="center"/>
              <w:rPr>
                <w:rFonts w:ascii="Times New Roman" w:hAnsi="Times New Roman"/>
                <w:b/>
                <w:bCs/>
                <w:noProof/>
                <w:color w:val="000000"/>
                <w:lang w:val="id-ID"/>
              </w:rPr>
            </w:pPr>
            <w:r w:rsidRPr="008B7842">
              <w:rPr>
                <w:rFonts w:ascii="Times New Roman" w:hAnsi="Times New Roman"/>
                <w:bCs/>
                <w:noProof/>
                <w:color w:val="000000"/>
                <w:lang w:val="id-ID"/>
              </w:rPr>
              <w:t>20</w:t>
            </w:r>
            <w:r w:rsidR="009F4F3A">
              <w:rPr>
                <w:rFonts w:ascii="Times New Roman" w:hAnsi="Times New Roman"/>
                <w:bCs/>
                <w:noProof/>
                <w:color w:val="000000"/>
                <w:lang w:val="id-ID"/>
              </w:rPr>
              <w:t>22</w:t>
            </w:r>
          </w:p>
        </w:tc>
        <w:tc>
          <w:tcPr>
            <w:tcW w:w="3629" w:type="pct"/>
            <w:shd w:val="clear" w:color="auto" w:fill="FFFFFF"/>
          </w:tcPr>
          <w:p w14:paraId="384A516D" w14:textId="4408852D" w:rsidR="004965BC" w:rsidRPr="008B7842" w:rsidRDefault="004965BC" w:rsidP="00AA0B96">
            <w:pPr>
              <w:pStyle w:val="NoSpacing"/>
              <w:jc w:val="center"/>
              <w:rPr>
                <w:rFonts w:ascii="Times New Roman" w:hAnsi="Times New Roman"/>
                <w:noProof/>
                <w:color w:val="000000"/>
                <w:lang w:val="id-ID"/>
              </w:rPr>
            </w:pPr>
            <w:r w:rsidRPr="008B7842">
              <w:rPr>
                <w:rFonts w:ascii="Times New Roman" w:hAnsi="Times New Roman"/>
                <w:noProof/>
                <w:color w:val="000000"/>
                <w:lang w:val="id-ID"/>
              </w:rPr>
              <w:t>Rp</w:t>
            </w:r>
            <w:r w:rsidRPr="008B7842">
              <w:rPr>
                <w:rFonts w:ascii="Times New Roman" w:hAnsi="Times New Roman"/>
                <w:noProof/>
                <w:color w:val="000000"/>
                <w:lang w:val="en-US"/>
              </w:rPr>
              <w:t xml:space="preserve"> </w:t>
            </w:r>
            <w:r w:rsidR="00143D1F">
              <w:rPr>
                <w:rFonts w:ascii="Times New Roman" w:hAnsi="Times New Roman"/>
                <w:noProof/>
                <w:color w:val="000000"/>
                <w:lang w:val="en-US"/>
              </w:rPr>
              <w:t>50</w:t>
            </w:r>
            <w:r w:rsidRPr="008B7842">
              <w:rPr>
                <w:rFonts w:ascii="Times New Roman" w:hAnsi="Times New Roman"/>
                <w:noProof/>
                <w:color w:val="000000"/>
                <w:lang w:val="id-ID"/>
              </w:rPr>
              <w:t>.218</w:t>
            </w:r>
          </w:p>
        </w:tc>
      </w:tr>
      <w:tr w:rsidR="004965BC" w:rsidRPr="008B7842" w14:paraId="32715DF9" w14:textId="77777777" w:rsidTr="003B665F">
        <w:trPr>
          <w:jc w:val="center"/>
        </w:trPr>
        <w:tc>
          <w:tcPr>
            <w:tcW w:w="1371" w:type="pct"/>
            <w:shd w:val="clear" w:color="auto" w:fill="FFFFFF"/>
          </w:tcPr>
          <w:p w14:paraId="45884C83" w14:textId="1162869C" w:rsidR="004965BC" w:rsidRPr="008B7842" w:rsidRDefault="004965BC" w:rsidP="00AA0B96">
            <w:pPr>
              <w:pStyle w:val="NoSpacing"/>
              <w:jc w:val="center"/>
              <w:rPr>
                <w:rFonts w:ascii="Times New Roman" w:hAnsi="Times New Roman"/>
                <w:b/>
                <w:bCs/>
                <w:noProof/>
                <w:color w:val="000000"/>
                <w:lang w:val="id-ID"/>
              </w:rPr>
            </w:pPr>
            <w:r w:rsidRPr="008B7842">
              <w:rPr>
                <w:rFonts w:ascii="Times New Roman" w:hAnsi="Times New Roman"/>
                <w:bCs/>
                <w:noProof/>
                <w:color w:val="000000"/>
                <w:lang w:val="id-ID"/>
              </w:rPr>
              <w:t>20</w:t>
            </w:r>
            <w:r w:rsidR="009F4F3A">
              <w:rPr>
                <w:rFonts w:ascii="Times New Roman" w:hAnsi="Times New Roman"/>
                <w:bCs/>
                <w:noProof/>
                <w:color w:val="000000"/>
                <w:lang w:val="id-ID"/>
              </w:rPr>
              <w:t>23</w:t>
            </w:r>
          </w:p>
        </w:tc>
        <w:tc>
          <w:tcPr>
            <w:tcW w:w="3629" w:type="pct"/>
            <w:shd w:val="clear" w:color="auto" w:fill="FFFFFF"/>
          </w:tcPr>
          <w:p w14:paraId="18EC0B12" w14:textId="29414CC9" w:rsidR="004965BC" w:rsidRPr="008B7842" w:rsidRDefault="004965BC" w:rsidP="00AA0B96">
            <w:pPr>
              <w:pStyle w:val="NoSpacing"/>
              <w:jc w:val="center"/>
              <w:rPr>
                <w:rFonts w:ascii="Times New Roman" w:hAnsi="Times New Roman"/>
                <w:noProof/>
                <w:color w:val="000000"/>
                <w:lang w:val="id-ID"/>
              </w:rPr>
            </w:pPr>
            <w:r w:rsidRPr="008B7842">
              <w:rPr>
                <w:rFonts w:ascii="Times New Roman" w:hAnsi="Times New Roman"/>
                <w:noProof/>
                <w:color w:val="000000"/>
                <w:lang w:val="id-ID"/>
              </w:rPr>
              <w:t>Rp</w:t>
            </w:r>
            <w:r w:rsidRPr="008B7842">
              <w:rPr>
                <w:rFonts w:ascii="Times New Roman" w:hAnsi="Times New Roman"/>
                <w:noProof/>
                <w:color w:val="000000"/>
                <w:lang w:val="en-US"/>
              </w:rPr>
              <w:t xml:space="preserve"> </w:t>
            </w:r>
            <w:r w:rsidR="00143D1F">
              <w:rPr>
                <w:rFonts w:ascii="Times New Roman" w:hAnsi="Times New Roman"/>
                <w:noProof/>
                <w:color w:val="000000"/>
                <w:lang w:val="en-US"/>
              </w:rPr>
              <w:t>61</w:t>
            </w:r>
            <w:r w:rsidRPr="008B7842">
              <w:rPr>
                <w:rFonts w:ascii="Times New Roman" w:hAnsi="Times New Roman"/>
                <w:noProof/>
                <w:color w:val="000000"/>
                <w:lang w:val="id-ID"/>
              </w:rPr>
              <w:t>.952</w:t>
            </w:r>
            <w:commentRangeEnd w:id="3"/>
            <w:r w:rsidR="003B665F">
              <w:rPr>
                <w:rStyle w:val="CommentReference"/>
                <w:rFonts w:ascii="Times New Roman" w:eastAsia="Times New Roman" w:hAnsi="Times New Roman"/>
                <w:lang w:val="en-US"/>
              </w:rPr>
              <w:commentReference w:id="3"/>
            </w:r>
          </w:p>
        </w:tc>
      </w:tr>
    </w:tbl>
    <w:p w14:paraId="422EE848" w14:textId="652839E3" w:rsidR="004965BC" w:rsidRPr="008B7842" w:rsidRDefault="004965BC" w:rsidP="004965BC">
      <w:pPr>
        <w:pStyle w:val="ElsParagraph"/>
        <w:spacing w:line="260" w:lineRule="exact"/>
        <w:ind w:firstLine="0"/>
        <w:rPr>
          <w:noProof/>
          <w:sz w:val="22"/>
          <w:szCs w:val="22"/>
        </w:rPr>
      </w:pPr>
      <w:r w:rsidRPr="008B7842">
        <w:rPr>
          <w:noProof/>
          <w:sz w:val="22"/>
          <w:szCs w:val="22"/>
          <w:lang w:val="id-ID"/>
        </w:rPr>
        <w:t xml:space="preserve">Sumber: </w:t>
      </w:r>
      <w:r w:rsidR="002B3AA9" w:rsidRPr="008B7842">
        <w:rPr>
          <w:noProof/>
          <w:sz w:val="22"/>
          <w:szCs w:val="22"/>
        </w:rPr>
        <w:t xml:space="preserve">Bappeda Kab. </w:t>
      </w:r>
      <w:r w:rsidR="00143D1F">
        <w:rPr>
          <w:noProof/>
          <w:sz w:val="22"/>
          <w:szCs w:val="22"/>
        </w:rPr>
        <w:t>Lombok Timur</w:t>
      </w:r>
      <w:r w:rsidR="002B3AA9" w:rsidRPr="008B7842">
        <w:rPr>
          <w:noProof/>
          <w:sz w:val="22"/>
          <w:szCs w:val="22"/>
        </w:rPr>
        <w:t>, 20</w:t>
      </w:r>
      <w:r w:rsidR="00143D1F">
        <w:rPr>
          <w:noProof/>
          <w:sz w:val="22"/>
          <w:szCs w:val="22"/>
        </w:rPr>
        <w:t>23</w:t>
      </w:r>
    </w:p>
    <w:p w14:paraId="6C1E89FC" w14:textId="77777777" w:rsidR="005832EC" w:rsidRPr="008B7842" w:rsidRDefault="005832EC" w:rsidP="005A59AE">
      <w:pPr>
        <w:pStyle w:val="ElsParagraph"/>
        <w:spacing w:after="0" w:line="260" w:lineRule="exact"/>
        <w:ind w:firstLine="0"/>
        <w:rPr>
          <w:noProof/>
          <w:sz w:val="22"/>
          <w:szCs w:val="22"/>
          <w:lang w:val="id-ID"/>
        </w:rPr>
      </w:pPr>
    </w:p>
    <w:p w14:paraId="4D67719A" w14:textId="51C21AB4" w:rsidR="00BE5B82" w:rsidRPr="008B7842" w:rsidRDefault="00BE5B82" w:rsidP="00532157">
      <w:pPr>
        <w:ind w:firstLine="425"/>
        <w:jc w:val="center"/>
        <w:rPr>
          <w:b/>
          <w:noProof/>
          <w:color w:val="000000" w:themeColor="text1"/>
          <w:sz w:val="22"/>
          <w:szCs w:val="22"/>
        </w:rPr>
      </w:pPr>
      <w:r w:rsidRPr="008B7842">
        <w:rPr>
          <w:b/>
          <w:noProof/>
          <w:color w:val="000000" w:themeColor="text1"/>
          <w:sz w:val="22"/>
          <w:szCs w:val="22"/>
        </w:rPr>
        <w:t xml:space="preserve">STANDAR SISTEMATIKA PENULISAN </w:t>
      </w:r>
      <w:r w:rsidR="00216E5D" w:rsidRPr="008B7842">
        <w:rPr>
          <w:b/>
          <w:noProof/>
          <w:color w:val="000000" w:themeColor="text1"/>
          <w:sz w:val="22"/>
          <w:szCs w:val="22"/>
        </w:rPr>
        <w:t>Naskah</w:t>
      </w:r>
      <w:r w:rsidRPr="008B7842">
        <w:rPr>
          <w:b/>
          <w:noProof/>
          <w:color w:val="000000" w:themeColor="text1"/>
          <w:sz w:val="22"/>
          <w:szCs w:val="22"/>
        </w:rPr>
        <w:t xml:space="preserve"> JURNAL </w:t>
      </w:r>
      <w:r w:rsidR="009F4F3A">
        <w:rPr>
          <w:b/>
          <w:noProof/>
          <w:color w:val="000000" w:themeColor="text1"/>
          <w:sz w:val="22"/>
          <w:szCs w:val="22"/>
        </w:rPr>
        <w:t>JoSA</w:t>
      </w:r>
    </w:p>
    <w:p w14:paraId="2FDF5660" w14:textId="4793114C" w:rsidR="00BE5B82" w:rsidRPr="008B7842" w:rsidRDefault="00BE5B82" w:rsidP="00BE5B82">
      <w:pPr>
        <w:spacing w:line="260" w:lineRule="exact"/>
        <w:ind w:firstLine="425"/>
        <w:jc w:val="both"/>
        <w:rPr>
          <w:noProof/>
          <w:color w:val="000000" w:themeColor="text1"/>
          <w:sz w:val="22"/>
          <w:szCs w:val="22"/>
        </w:rPr>
      </w:pPr>
      <w:r w:rsidRPr="008B7842">
        <w:rPr>
          <w:noProof/>
          <w:color w:val="000000" w:themeColor="text1"/>
          <w:sz w:val="22"/>
          <w:szCs w:val="22"/>
        </w:rPr>
        <w:t xml:space="preserve"> </w:t>
      </w:r>
      <w:r w:rsidR="00996E09" w:rsidRPr="008B7842">
        <w:rPr>
          <w:noProof/>
          <w:color w:val="000000" w:themeColor="text1"/>
          <w:sz w:val="22"/>
          <w:szCs w:val="22"/>
        </w:rPr>
        <w:t xml:space="preserve">Adapun sistematika penulisan naskah jurnal di </w:t>
      </w:r>
      <w:r w:rsidR="009F4F3A">
        <w:rPr>
          <w:noProof/>
          <w:color w:val="000000" w:themeColor="text1"/>
          <w:sz w:val="22"/>
          <w:szCs w:val="22"/>
        </w:rPr>
        <w:t>JoSA</w:t>
      </w:r>
      <w:r w:rsidR="00996E09" w:rsidRPr="008B7842">
        <w:rPr>
          <w:noProof/>
          <w:color w:val="000000" w:themeColor="text1"/>
          <w:sz w:val="22"/>
          <w:szCs w:val="22"/>
        </w:rPr>
        <w:t xml:space="preserve"> adalah sebagai berikut:</w:t>
      </w:r>
    </w:p>
    <w:tbl>
      <w:tblPr>
        <w:tblStyle w:val="TableGrid"/>
        <w:tblW w:w="0" w:type="auto"/>
        <w:jc w:val="center"/>
        <w:tblLook w:val="04A0" w:firstRow="1" w:lastRow="0" w:firstColumn="1" w:lastColumn="0" w:noHBand="0" w:noVBand="1"/>
      </w:tblPr>
      <w:tblGrid>
        <w:gridCol w:w="2399"/>
        <w:gridCol w:w="2600"/>
      </w:tblGrid>
      <w:tr w:rsidR="00BE5B82" w:rsidRPr="008B7842" w14:paraId="5C9D8D3D" w14:textId="77777777" w:rsidTr="00227591">
        <w:trPr>
          <w:jc w:val="center"/>
        </w:trPr>
        <w:tc>
          <w:tcPr>
            <w:tcW w:w="4999" w:type="dxa"/>
            <w:gridSpan w:val="2"/>
          </w:tcPr>
          <w:p w14:paraId="1FC8276F" w14:textId="77777777" w:rsidR="00BE5B82" w:rsidRPr="008B7842" w:rsidRDefault="00BE5B82" w:rsidP="00AA0B96">
            <w:pPr>
              <w:rPr>
                <w:b/>
                <w:noProof/>
                <w:sz w:val="22"/>
                <w:szCs w:val="22"/>
                <w:lang w:val="en-GB"/>
              </w:rPr>
            </w:pPr>
            <w:r w:rsidRPr="008B7842">
              <w:rPr>
                <w:b/>
                <w:noProof/>
                <w:sz w:val="22"/>
                <w:szCs w:val="22"/>
                <w:lang w:val="en-GB"/>
              </w:rPr>
              <w:t>Artikel Hasil Penelitian</w:t>
            </w:r>
          </w:p>
        </w:tc>
      </w:tr>
      <w:tr w:rsidR="00BE5B82" w:rsidRPr="008B7842" w14:paraId="1A53E944" w14:textId="77777777" w:rsidTr="00227591">
        <w:trPr>
          <w:jc w:val="center"/>
        </w:trPr>
        <w:tc>
          <w:tcPr>
            <w:tcW w:w="2399" w:type="dxa"/>
          </w:tcPr>
          <w:p w14:paraId="234034AE" w14:textId="77777777" w:rsidR="00BE5B82" w:rsidRPr="008B7842" w:rsidRDefault="00BE5B82" w:rsidP="00AA0B96">
            <w:pPr>
              <w:rPr>
                <w:b/>
                <w:noProof/>
                <w:sz w:val="22"/>
                <w:szCs w:val="22"/>
                <w:lang w:val="id-ID"/>
              </w:rPr>
            </w:pPr>
            <w:r w:rsidRPr="008B7842">
              <w:rPr>
                <w:b/>
                <w:noProof/>
                <w:sz w:val="22"/>
                <w:szCs w:val="22"/>
                <w:lang w:val="id-ID"/>
              </w:rPr>
              <w:t>Bahasa Indonesia</w:t>
            </w:r>
          </w:p>
        </w:tc>
        <w:tc>
          <w:tcPr>
            <w:tcW w:w="2600" w:type="dxa"/>
          </w:tcPr>
          <w:p w14:paraId="7131B0AE" w14:textId="77777777" w:rsidR="00BE5B82" w:rsidRPr="008B7842" w:rsidRDefault="00BE5B82" w:rsidP="00AA0B96">
            <w:pPr>
              <w:rPr>
                <w:b/>
                <w:noProof/>
                <w:sz w:val="22"/>
                <w:szCs w:val="22"/>
                <w:lang w:val="id-ID"/>
              </w:rPr>
            </w:pPr>
            <w:r w:rsidRPr="008B7842">
              <w:rPr>
                <w:b/>
                <w:noProof/>
                <w:sz w:val="22"/>
                <w:szCs w:val="22"/>
                <w:lang w:val="id-ID"/>
              </w:rPr>
              <w:t>Bahasa Inggris</w:t>
            </w:r>
          </w:p>
        </w:tc>
      </w:tr>
      <w:tr w:rsidR="00BE5B82" w:rsidRPr="008B7842" w14:paraId="621B68DC" w14:textId="77777777" w:rsidTr="00227591">
        <w:trPr>
          <w:trHeight w:val="1407"/>
          <w:jc w:val="center"/>
        </w:trPr>
        <w:tc>
          <w:tcPr>
            <w:tcW w:w="2399" w:type="dxa"/>
          </w:tcPr>
          <w:p w14:paraId="20289877" w14:textId="77777777" w:rsidR="00BE5B82" w:rsidRPr="008B7842" w:rsidRDefault="00BE5B82" w:rsidP="00BE5B82">
            <w:pPr>
              <w:pStyle w:val="ListParagraph"/>
              <w:numPr>
                <w:ilvl w:val="0"/>
                <w:numId w:val="42"/>
              </w:numPr>
              <w:ind w:left="318" w:hanging="284"/>
              <w:rPr>
                <w:noProof/>
                <w:sz w:val="22"/>
                <w:szCs w:val="22"/>
              </w:rPr>
            </w:pPr>
            <w:r w:rsidRPr="008B7842">
              <w:rPr>
                <w:noProof/>
                <w:sz w:val="22"/>
                <w:szCs w:val="22"/>
              </w:rPr>
              <w:t>Pendahuluan</w:t>
            </w:r>
          </w:p>
          <w:p w14:paraId="506DE100" w14:textId="77777777" w:rsidR="00BE5B82" w:rsidRPr="008B7842" w:rsidRDefault="00BE5B82" w:rsidP="00BE5B82">
            <w:pPr>
              <w:pStyle w:val="ListParagraph"/>
              <w:numPr>
                <w:ilvl w:val="0"/>
                <w:numId w:val="42"/>
              </w:numPr>
              <w:ind w:left="318" w:hanging="284"/>
              <w:rPr>
                <w:noProof/>
                <w:sz w:val="22"/>
                <w:szCs w:val="22"/>
              </w:rPr>
            </w:pPr>
            <w:r w:rsidRPr="008B7842">
              <w:rPr>
                <w:noProof/>
                <w:sz w:val="22"/>
                <w:szCs w:val="22"/>
              </w:rPr>
              <w:t>Teori</w:t>
            </w:r>
          </w:p>
          <w:p w14:paraId="225D99B0" w14:textId="77777777" w:rsidR="00BE5B82" w:rsidRPr="008B7842" w:rsidRDefault="00BE5B82" w:rsidP="00BE5B82">
            <w:pPr>
              <w:pStyle w:val="ListParagraph"/>
              <w:numPr>
                <w:ilvl w:val="0"/>
                <w:numId w:val="42"/>
              </w:numPr>
              <w:ind w:left="318" w:hanging="284"/>
              <w:rPr>
                <w:noProof/>
                <w:sz w:val="22"/>
                <w:szCs w:val="22"/>
              </w:rPr>
            </w:pPr>
            <w:r w:rsidRPr="008B7842">
              <w:rPr>
                <w:noProof/>
                <w:sz w:val="22"/>
                <w:szCs w:val="22"/>
              </w:rPr>
              <w:t xml:space="preserve">Metode Penelitian </w:t>
            </w:r>
          </w:p>
          <w:p w14:paraId="7BDDC2DC" w14:textId="77777777" w:rsidR="00BE5B82" w:rsidRPr="008B7842" w:rsidRDefault="00BE5B82" w:rsidP="00BE5B82">
            <w:pPr>
              <w:pStyle w:val="ListParagraph"/>
              <w:numPr>
                <w:ilvl w:val="0"/>
                <w:numId w:val="42"/>
              </w:numPr>
              <w:ind w:left="318" w:hanging="284"/>
              <w:rPr>
                <w:noProof/>
                <w:sz w:val="22"/>
                <w:szCs w:val="22"/>
              </w:rPr>
            </w:pPr>
            <w:r w:rsidRPr="008B7842">
              <w:rPr>
                <w:noProof/>
                <w:sz w:val="22"/>
                <w:szCs w:val="22"/>
              </w:rPr>
              <w:t>Hasil Penelitian dan Pembahasan</w:t>
            </w:r>
          </w:p>
          <w:p w14:paraId="05896E88" w14:textId="77777777" w:rsidR="00BE5B82" w:rsidRPr="008B7842" w:rsidRDefault="00BE5B82" w:rsidP="00BE5B82">
            <w:pPr>
              <w:pStyle w:val="ListParagraph"/>
              <w:numPr>
                <w:ilvl w:val="0"/>
                <w:numId w:val="42"/>
              </w:numPr>
              <w:ind w:left="318" w:hanging="284"/>
              <w:rPr>
                <w:noProof/>
                <w:sz w:val="22"/>
                <w:szCs w:val="22"/>
              </w:rPr>
            </w:pPr>
            <w:r w:rsidRPr="008B7842">
              <w:rPr>
                <w:noProof/>
                <w:sz w:val="22"/>
                <w:szCs w:val="22"/>
              </w:rPr>
              <w:t>Kesimpulan</w:t>
            </w:r>
          </w:p>
        </w:tc>
        <w:tc>
          <w:tcPr>
            <w:tcW w:w="2600" w:type="dxa"/>
          </w:tcPr>
          <w:p w14:paraId="04620D95" w14:textId="77777777" w:rsidR="00BE5B82" w:rsidRPr="008B7842" w:rsidRDefault="00BE5B82" w:rsidP="00BE5B82">
            <w:pPr>
              <w:pStyle w:val="ListParagraph"/>
              <w:numPr>
                <w:ilvl w:val="0"/>
                <w:numId w:val="43"/>
              </w:numPr>
              <w:ind w:left="278" w:hanging="278"/>
              <w:rPr>
                <w:noProof/>
                <w:sz w:val="22"/>
                <w:szCs w:val="22"/>
              </w:rPr>
            </w:pPr>
            <w:r w:rsidRPr="008B7842">
              <w:rPr>
                <w:noProof/>
                <w:sz w:val="22"/>
                <w:szCs w:val="22"/>
              </w:rPr>
              <w:t>Introduction</w:t>
            </w:r>
          </w:p>
          <w:p w14:paraId="40AFCD1E" w14:textId="77777777" w:rsidR="00BE5B82" w:rsidRPr="008B7842" w:rsidRDefault="00BE5B82" w:rsidP="00BE5B82">
            <w:pPr>
              <w:pStyle w:val="ListParagraph"/>
              <w:numPr>
                <w:ilvl w:val="0"/>
                <w:numId w:val="43"/>
              </w:numPr>
              <w:ind w:left="278" w:hanging="278"/>
              <w:rPr>
                <w:noProof/>
                <w:sz w:val="22"/>
                <w:szCs w:val="22"/>
              </w:rPr>
            </w:pPr>
            <w:r w:rsidRPr="008B7842">
              <w:rPr>
                <w:noProof/>
                <w:sz w:val="22"/>
                <w:szCs w:val="22"/>
              </w:rPr>
              <w:t>Theory</w:t>
            </w:r>
          </w:p>
          <w:p w14:paraId="335CD662" w14:textId="77777777" w:rsidR="00BE5B82" w:rsidRPr="008B7842" w:rsidRDefault="00BE5B82" w:rsidP="00BE5B82">
            <w:pPr>
              <w:pStyle w:val="ListParagraph"/>
              <w:numPr>
                <w:ilvl w:val="0"/>
                <w:numId w:val="43"/>
              </w:numPr>
              <w:ind w:left="278" w:hanging="278"/>
              <w:rPr>
                <w:noProof/>
                <w:sz w:val="22"/>
                <w:szCs w:val="22"/>
              </w:rPr>
            </w:pPr>
            <w:r w:rsidRPr="008B7842">
              <w:rPr>
                <w:noProof/>
                <w:sz w:val="22"/>
                <w:szCs w:val="22"/>
              </w:rPr>
              <w:t>Research Method</w:t>
            </w:r>
          </w:p>
          <w:p w14:paraId="0B994951" w14:textId="77777777" w:rsidR="00BE5B82" w:rsidRPr="008B7842" w:rsidRDefault="00BE5B82" w:rsidP="00BE5B82">
            <w:pPr>
              <w:pStyle w:val="ListParagraph"/>
              <w:numPr>
                <w:ilvl w:val="0"/>
                <w:numId w:val="43"/>
              </w:numPr>
              <w:ind w:left="278" w:hanging="278"/>
              <w:rPr>
                <w:noProof/>
                <w:sz w:val="22"/>
                <w:szCs w:val="22"/>
              </w:rPr>
            </w:pPr>
            <w:r w:rsidRPr="008B7842">
              <w:rPr>
                <w:noProof/>
                <w:sz w:val="22"/>
                <w:szCs w:val="22"/>
              </w:rPr>
              <w:t>Results and Discussion</w:t>
            </w:r>
          </w:p>
          <w:p w14:paraId="129E687E" w14:textId="77777777" w:rsidR="00BE5B82" w:rsidRPr="008B7842" w:rsidRDefault="00BE5B82" w:rsidP="00BE5B82">
            <w:pPr>
              <w:pStyle w:val="ListParagraph"/>
              <w:numPr>
                <w:ilvl w:val="0"/>
                <w:numId w:val="43"/>
              </w:numPr>
              <w:ind w:left="278" w:hanging="278"/>
              <w:rPr>
                <w:noProof/>
                <w:sz w:val="22"/>
                <w:szCs w:val="22"/>
              </w:rPr>
            </w:pPr>
            <w:r w:rsidRPr="008B7842">
              <w:rPr>
                <w:noProof/>
                <w:sz w:val="22"/>
                <w:szCs w:val="22"/>
              </w:rPr>
              <w:t>Conclusion</w:t>
            </w:r>
          </w:p>
        </w:tc>
      </w:tr>
    </w:tbl>
    <w:p w14:paraId="2FF0666F" w14:textId="77777777" w:rsidR="00BE5B82" w:rsidRPr="008B7842" w:rsidRDefault="00BE5B82" w:rsidP="00BE5B82">
      <w:pPr>
        <w:rPr>
          <w:noProof/>
          <w:sz w:val="22"/>
          <w:szCs w:val="22"/>
          <w:lang w:val="id-ID"/>
        </w:rPr>
      </w:pPr>
    </w:p>
    <w:p w14:paraId="64E828BF" w14:textId="77777777" w:rsidR="005A59AE" w:rsidRPr="008B7842" w:rsidRDefault="005A59AE" w:rsidP="005A59AE">
      <w:pPr>
        <w:pStyle w:val="ElsParagraph"/>
        <w:spacing w:after="0" w:line="260" w:lineRule="exact"/>
        <w:ind w:firstLine="0"/>
        <w:rPr>
          <w:b/>
          <w:noProof/>
          <w:sz w:val="22"/>
          <w:szCs w:val="22"/>
        </w:rPr>
      </w:pPr>
    </w:p>
    <w:p w14:paraId="60154D94" w14:textId="50556485" w:rsidR="005A59AE" w:rsidRPr="008B7842" w:rsidRDefault="005A59AE" w:rsidP="005A59AE">
      <w:pPr>
        <w:pStyle w:val="ElsParagraph"/>
        <w:spacing w:after="0" w:line="260" w:lineRule="exact"/>
        <w:ind w:firstLine="0"/>
        <w:rPr>
          <w:noProof/>
          <w:sz w:val="22"/>
          <w:szCs w:val="22"/>
        </w:rPr>
      </w:pPr>
    </w:p>
    <w:sectPr w:rsidR="005A59AE" w:rsidRPr="008B7842" w:rsidSect="00506DD0">
      <w:headerReference w:type="even" r:id="rId17"/>
      <w:type w:val="continuous"/>
      <w:pgSz w:w="11906" w:h="16838" w:code="9"/>
      <w:pgMar w:top="1440" w:right="765" w:bottom="839" w:left="765" w:header="720" w:footer="238" w:gutter="0"/>
      <w:cols w:num="2" w:space="357"/>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Win X" w:date="2024-07-19T21:04:00Z" w:initials="WX">
    <w:p w14:paraId="028E9E14" w14:textId="345309C2" w:rsidR="003B665F" w:rsidRDefault="003B665F">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28E9E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53CF9DB" w16cex:dateUtc="2024-07-19T13: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28E9E14" w16cid:durableId="153CF9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348E5" w14:textId="77777777" w:rsidR="00077965" w:rsidRDefault="00077965">
      <w:r>
        <w:separator/>
      </w:r>
    </w:p>
  </w:endnote>
  <w:endnote w:type="continuationSeparator" w:id="0">
    <w:p w14:paraId="164FC614" w14:textId="77777777" w:rsidR="00077965" w:rsidRDefault="00077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0828738"/>
      <w:docPartObj>
        <w:docPartGallery w:val="Page Numbers (Bottom of Page)"/>
        <w:docPartUnique/>
      </w:docPartObj>
    </w:sdtPr>
    <w:sdtEndPr>
      <w:rPr>
        <w:noProof/>
        <w:sz w:val="19"/>
        <w:szCs w:val="19"/>
      </w:rPr>
    </w:sdtEndPr>
    <w:sdtContent>
      <w:p w14:paraId="38840493" w14:textId="18AE9974" w:rsidR="002E5270" w:rsidRPr="00125F30" w:rsidRDefault="002E5270">
        <w:pPr>
          <w:pStyle w:val="Footer"/>
          <w:jc w:val="center"/>
          <w:rPr>
            <w:sz w:val="19"/>
            <w:szCs w:val="19"/>
          </w:rPr>
        </w:pPr>
        <w:r w:rsidRPr="00125F30">
          <w:rPr>
            <w:sz w:val="19"/>
            <w:szCs w:val="19"/>
          </w:rPr>
          <w:fldChar w:fldCharType="begin"/>
        </w:r>
        <w:r w:rsidRPr="00125F30">
          <w:rPr>
            <w:sz w:val="19"/>
            <w:szCs w:val="19"/>
          </w:rPr>
          <w:instrText xml:space="preserve"> PAGE   \* MERGEFORMAT </w:instrText>
        </w:r>
        <w:r w:rsidRPr="00125F30">
          <w:rPr>
            <w:sz w:val="19"/>
            <w:szCs w:val="19"/>
          </w:rPr>
          <w:fldChar w:fldCharType="separate"/>
        </w:r>
        <w:r w:rsidR="00086C42">
          <w:rPr>
            <w:noProof/>
            <w:sz w:val="19"/>
            <w:szCs w:val="19"/>
          </w:rPr>
          <w:t>3</w:t>
        </w:r>
        <w:r w:rsidRPr="00125F30">
          <w:rPr>
            <w:noProof/>
            <w:sz w:val="19"/>
            <w:szCs w:val="19"/>
          </w:rPr>
          <w:fldChar w:fldCharType="end"/>
        </w:r>
      </w:p>
    </w:sdtContent>
  </w:sdt>
  <w:p w14:paraId="1E48D60B" w14:textId="77777777" w:rsidR="002E5270" w:rsidRDefault="002E5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DF96F" w14:textId="77777777" w:rsidR="00077965" w:rsidRDefault="00077965">
      <w:r>
        <w:t>———</w:t>
      </w:r>
    </w:p>
  </w:footnote>
  <w:footnote w:type="continuationSeparator" w:id="0">
    <w:p w14:paraId="0251629F" w14:textId="77777777" w:rsidR="00077965" w:rsidRDefault="00077965">
      <w:r>
        <w:t>———</w:t>
      </w:r>
    </w:p>
  </w:footnote>
  <w:footnote w:type="continuationNotice" w:id="1">
    <w:p w14:paraId="67EA1B3D" w14:textId="77777777" w:rsidR="00077965" w:rsidRDefault="00077965"/>
  </w:footnote>
  <w:footnote w:id="2">
    <w:p w14:paraId="6D94EE2C" w14:textId="492A4DF7" w:rsidR="002E5270" w:rsidRPr="00672929" w:rsidRDefault="002E5270" w:rsidP="00F72C40">
      <w:pPr>
        <w:pStyle w:val="ElsCorrespondingAuthor"/>
        <w:tabs>
          <w:tab w:val="left" w:pos="8355"/>
        </w:tabs>
        <w:rPr>
          <w:noProof/>
        </w:rPr>
      </w:pPr>
      <w:r w:rsidRPr="00B067FC">
        <w:rPr>
          <w:noProof/>
          <w:highlight w:val="yellow"/>
          <w:lang w:val="id-ID"/>
        </w:rPr>
        <w:sym w:font="Symbol" w:char="F02A"/>
      </w:r>
      <w:r w:rsidRPr="00B067FC">
        <w:rPr>
          <w:noProof/>
          <w:highlight w:val="yellow"/>
          <w:lang w:val="id-ID"/>
        </w:rPr>
        <w:t xml:space="preserve"> Corresponding author. Tel.: +6</w:t>
      </w:r>
      <w:r w:rsidR="001A1672">
        <w:rPr>
          <w:noProof/>
          <w:highlight w:val="yellow"/>
          <w:lang w:val="id-ID"/>
        </w:rPr>
        <w:t>28-xxx-xxx-xxx</w:t>
      </w:r>
      <w:r w:rsidRPr="00B067FC">
        <w:rPr>
          <w:noProof/>
          <w:highlight w:val="yellow"/>
          <w:lang w:val="id-ID"/>
        </w:rPr>
        <w:t xml:space="preserve">; e-mail: </w:t>
      </w:r>
      <w:r w:rsidR="0043405E" w:rsidRPr="00B067FC">
        <w:rPr>
          <w:noProof/>
          <w:highlight w:val="yellow"/>
        </w:rPr>
        <w:t>xxxxx_xxx</w:t>
      </w:r>
      <w:r w:rsidR="00672929" w:rsidRPr="00B067FC">
        <w:rPr>
          <w:noProof/>
          <w:highlight w:val="yellow"/>
        </w:rPr>
        <w:t>@gmail.com</w:t>
      </w:r>
      <w:r w:rsidR="00F72C40">
        <w:rPr>
          <w:noProof/>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F8DA4" w14:textId="77777777" w:rsidR="002E5270" w:rsidRDefault="002E5270">
    <w:pPr>
      <w:framePr w:wrap="around" w:vAnchor="text" w:hAnchor="margin" w:xAlign="right" w:y="1"/>
    </w:pPr>
    <w:r>
      <w:fldChar w:fldCharType="begin"/>
    </w:r>
    <w:r>
      <w:instrText xml:space="preserve">PAGE  </w:instrText>
    </w:r>
    <w:r>
      <w:fldChar w:fldCharType="separate"/>
    </w:r>
    <w:r>
      <w:rPr>
        <w:noProof/>
      </w:rPr>
      <w:t>2</w:t>
    </w:r>
    <w:r>
      <w:fldChar w:fldCharType="end"/>
    </w:r>
  </w:p>
  <w:p w14:paraId="6BD9B4A7" w14:textId="77777777" w:rsidR="002E5270" w:rsidRDefault="002E5270">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59A38" w14:textId="026C4626" w:rsidR="002E5270" w:rsidRPr="001229B7" w:rsidRDefault="002E5270" w:rsidP="00933CCF">
    <w:pPr>
      <w:pStyle w:val="Header"/>
      <w:jc w:val="center"/>
      <w:rPr>
        <w:noProof/>
        <w:lang w:val="id-ID"/>
      </w:rPr>
    </w:pPr>
    <w:r>
      <w:rPr>
        <w:noProof/>
        <w:lang w:val="id-ID"/>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C434E" w14:textId="77777777" w:rsidR="002E5270" w:rsidRDefault="002E5270">
    <w:pPr>
      <w:framePr w:wrap="around" w:vAnchor="text" w:hAnchor="margin" w:xAlign="outside" w:y="1"/>
    </w:pPr>
    <w:r>
      <w:fldChar w:fldCharType="begin"/>
    </w:r>
    <w:r>
      <w:instrText xml:space="preserve">PAGE  </w:instrText>
    </w:r>
    <w:r>
      <w:fldChar w:fldCharType="separate"/>
    </w:r>
    <w:r>
      <w:rPr>
        <w:noProof/>
      </w:rPr>
      <w:t>2</w:t>
    </w:r>
    <w:r>
      <w:fldChar w:fldCharType="end"/>
    </w:r>
  </w:p>
  <w:p w14:paraId="792EE152" w14:textId="77777777" w:rsidR="002E5270" w:rsidRPr="008558DA" w:rsidRDefault="002E5270">
    <w:pPr>
      <w:tabs>
        <w:tab w:val="center" w:pos="4560"/>
        <w:tab w:val="right" w:pos="9120"/>
      </w:tabs>
      <w:ind w:right="360" w:firstLine="360"/>
      <w:jc w:val="center"/>
      <w:rPr>
        <w:i/>
        <w:sz w:val="18"/>
        <w:szCs w:val="18"/>
      </w:rPr>
    </w:pPr>
    <w:proofErr w:type="spellStart"/>
    <w:r>
      <w:rPr>
        <w:i/>
        <w:sz w:val="18"/>
        <w:szCs w:val="18"/>
      </w:rPr>
      <w:t>Sujarwoto</w:t>
    </w:r>
    <w:proofErr w:type="spellEnd"/>
    <w:r w:rsidRPr="008558DA">
      <w:rPr>
        <w:i/>
        <w:sz w:val="18"/>
        <w:szCs w:val="18"/>
      </w:rPr>
      <w:t xml:space="preserve">/ JIAP </w:t>
    </w:r>
    <w:r>
      <w:rPr>
        <w:i/>
        <w:sz w:val="18"/>
        <w:szCs w:val="18"/>
      </w:rPr>
      <w:t>1</w:t>
    </w:r>
    <w:r w:rsidRPr="008558DA">
      <w:rPr>
        <w:i/>
        <w:sz w:val="18"/>
        <w:szCs w:val="18"/>
      </w:rPr>
      <w:t xml:space="preserve"> (2015) 1</w:t>
    </w:r>
    <w:r>
      <w:rPr>
        <w:i/>
        <w:sz w:val="18"/>
        <w:szCs w:val="18"/>
      </w:rPr>
      <w:t>-3</w:t>
    </w:r>
  </w:p>
  <w:p w14:paraId="16870CC4" w14:textId="77777777" w:rsidR="002E5270" w:rsidRDefault="002E5270">
    <w:pPr>
      <w:tabs>
        <w:tab w:val="center" w:pos="4560"/>
        <w:tab w:val="right" w:pos="9120"/>
      </w:tabs>
      <w:ind w:right="360" w:firstLine="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727A1"/>
    <w:multiLevelType w:val="multilevel"/>
    <w:tmpl w:val="F98E6A26"/>
    <w:lvl w:ilvl="0">
      <w:start w:val="4"/>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E81B7D"/>
    <w:multiLevelType w:val="multilevel"/>
    <w:tmpl w:val="90A0D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3309B8"/>
    <w:multiLevelType w:val="hybridMultilevel"/>
    <w:tmpl w:val="2186622C"/>
    <w:lvl w:ilvl="0" w:tplc="0FAEF264">
      <w:start w:val="1"/>
      <w:numFmt w:val="lowerLetter"/>
      <w:lvlText w:val="%1)"/>
      <w:lvlJc w:val="left"/>
      <w:pPr>
        <w:ind w:left="720" w:hanging="360"/>
      </w:pPr>
      <w:rPr>
        <w:rFonts w:ascii="Times New Roman" w:hAnsi="Times New Roman" w:hint="default"/>
        <w:b w:val="0"/>
        <w:i w:val="0"/>
        <w:w w:val="99"/>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1C6050D"/>
    <w:multiLevelType w:val="hybridMultilevel"/>
    <w:tmpl w:val="0950BFCE"/>
    <w:lvl w:ilvl="0" w:tplc="04090001">
      <w:start w:val="1"/>
      <w:numFmt w:val="bullet"/>
      <w:lvlText w:val=""/>
      <w:lvlJc w:val="left"/>
      <w:pPr>
        <w:ind w:left="1004" w:hanging="360"/>
      </w:pPr>
      <w:rPr>
        <w:rFonts w:ascii="Symbol" w:hAnsi="Symbol" w:hint="default"/>
      </w:rPr>
    </w:lvl>
    <w:lvl w:ilvl="1" w:tplc="04090001">
      <w:start w:val="1"/>
      <w:numFmt w:val="bullet"/>
      <w:lvlText w:val=""/>
      <w:lvlJc w:val="left"/>
      <w:pPr>
        <w:ind w:left="1724" w:hanging="360"/>
      </w:pPr>
      <w:rPr>
        <w:rFonts w:ascii="Symbol" w:hAnsi="Symbo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175265A1"/>
    <w:multiLevelType w:val="hybridMultilevel"/>
    <w:tmpl w:val="300CA29C"/>
    <w:lvl w:ilvl="0" w:tplc="CD805130">
      <w:start w:val="1"/>
      <w:numFmt w:val="decimal"/>
      <w:lvlText w:val="%1."/>
      <w:lvlJc w:val="left"/>
      <w:pPr>
        <w:ind w:left="720" w:hanging="360"/>
      </w:pPr>
      <w:rPr>
        <w:rFonts w:ascii="Times New Roman" w:hAnsi="Times New Roman" w:cs="Times New Roman"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4E1ACB"/>
    <w:multiLevelType w:val="hybridMultilevel"/>
    <w:tmpl w:val="41C48094"/>
    <w:lvl w:ilvl="0" w:tplc="0FAEF264">
      <w:start w:val="1"/>
      <w:numFmt w:val="lowerLetter"/>
      <w:lvlText w:val="%1)"/>
      <w:lvlJc w:val="left"/>
      <w:pPr>
        <w:ind w:left="1004" w:hanging="360"/>
      </w:pPr>
      <w:rPr>
        <w:rFonts w:ascii="Times New Roman" w:hAnsi="Times New Roman" w:hint="default"/>
        <w:b w:val="0"/>
        <w:i w:val="0"/>
        <w:w w:val="99"/>
        <w:sz w:val="22"/>
        <w:szCs w:val="22"/>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15:restartNumberingAfterBreak="0">
    <w:nsid w:val="1CDF56F8"/>
    <w:multiLevelType w:val="hybridMultilevel"/>
    <w:tmpl w:val="5958E48C"/>
    <w:lvl w:ilvl="0" w:tplc="7CB6F6B6">
      <w:start w:val="1"/>
      <w:numFmt w:val="lowerLetter"/>
      <w:lvlText w:val="%1)"/>
      <w:lvlJc w:val="left"/>
      <w:pPr>
        <w:ind w:left="1145" w:hanging="360"/>
      </w:pPr>
      <w:rPr>
        <w:rFonts w:ascii="Times New Roman" w:hAnsi="Times New Roman" w:hint="default"/>
        <w:b w:val="0"/>
        <w:i w:val="0"/>
        <w:sz w:val="22"/>
      </w:rPr>
    </w:lvl>
    <w:lvl w:ilvl="1" w:tplc="E056D98C">
      <w:start w:val="1"/>
      <w:numFmt w:val="upperLetter"/>
      <w:lvlText w:val="%2."/>
      <w:lvlJc w:val="left"/>
      <w:pPr>
        <w:ind w:left="1865" w:hanging="360"/>
      </w:pPr>
      <w:rPr>
        <w:rFonts w:hint="default"/>
      </w:r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7" w15:restartNumberingAfterBreak="0">
    <w:nsid w:val="1DBE3A30"/>
    <w:multiLevelType w:val="hybridMultilevel"/>
    <w:tmpl w:val="231C69DA"/>
    <w:lvl w:ilvl="0" w:tplc="39AAA958">
      <w:start w:val="1"/>
      <w:numFmt w:val="lowerLetter"/>
      <w:lvlText w:val="%1."/>
      <w:lvlJc w:val="left"/>
      <w:pPr>
        <w:ind w:left="720" w:hanging="360"/>
      </w:pPr>
      <w:rPr>
        <w:rFonts w:ascii="Times New Roman" w:hAnsi="Times New Roman" w:cs="Times New Roman"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F5668C"/>
    <w:multiLevelType w:val="hybridMultilevel"/>
    <w:tmpl w:val="B7A83B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3378"/>
    <w:multiLevelType w:val="multilevel"/>
    <w:tmpl w:val="94BA391C"/>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0" w15:restartNumberingAfterBreak="0">
    <w:nsid w:val="229C674A"/>
    <w:multiLevelType w:val="hybridMultilevel"/>
    <w:tmpl w:val="F91C4388"/>
    <w:lvl w:ilvl="0" w:tplc="2A5EBB66">
      <w:start w:val="1"/>
      <w:numFmt w:val="decimal"/>
      <w:lvlText w:val="%1."/>
      <w:lvlJc w:val="left"/>
      <w:pPr>
        <w:ind w:left="644" w:hanging="360"/>
      </w:pPr>
      <w:rPr>
        <w:rFonts w:hint="default"/>
        <w:b w:val="0"/>
        <w:i w:val="0"/>
        <w:color w:val="auto"/>
        <w:w w:val="99"/>
        <w:sz w:val="22"/>
        <w:szCs w:val="22"/>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55E324B"/>
    <w:multiLevelType w:val="hybridMultilevel"/>
    <w:tmpl w:val="A710807A"/>
    <w:lvl w:ilvl="0" w:tplc="04090017">
      <w:start w:val="1"/>
      <w:numFmt w:val="lowerLetter"/>
      <w:lvlText w:val="%1)"/>
      <w:lvlJc w:val="left"/>
      <w:pPr>
        <w:ind w:left="950" w:hanging="360"/>
      </w:pPr>
    </w:lvl>
    <w:lvl w:ilvl="1" w:tplc="04210019" w:tentative="1">
      <w:start w:val="1"/>
      <w:numFmt w:val="lowerLetter"/>
      <w:lvlText w:val="%2."/>
      <w:lvlJc w:val="left"/>
      <w:pPr>
        <w:ind w:left="1670" w:hanging="360"/>
      </w:pPr>
    </w:lvl>
    <w:lvl w:ilvl="2" w:tplc="0421001B" w:tentative="1">
      <w:start w:val="1"/>
      <w:numFmt w:val="lowerRoman"/>
      <w:lvlText w:val="%3."/>
      <w:lvlJc w:val="right"/>
      <w:pPr>
        <w:ind w:left="2390" w:hanging="180"/>
      </w:pPr>
    </w:lvl>
    <w:lvl w:ilvl="3" w:tplc="0421000F" w:tentative="1">
      <w:start w:val="1"/>
      <w:numFmt w:val="decimal"/>
      <w:lvlText w:val="%4."/>
      <w:lvlJc w:val="left"/>
      <w:pPr>
        <w:ind w:left="3110" w:hanging="360"/>
      </w:pPr>
    </w:lvl>
    <w:lvl w:ilvl="4" w:tplc="04210019" w:tentative="1">
      <w:start w:val="1"/>
      <w:numFmt w:val="lowerLetter"/>
      <w:lvlText w:val="%5."/>
      <w:lvlJc w:val="left"/>
      <w:pPr>
        <w:ind w:left="3830" w:hanging="360"/>
      </w:pPr>
    </w:lvl>
    <w:lvl w:ilvl="5" w:tplc="0421001B" w:tentative="1">
      <w:start w:val="1"/>
      <w:numFmt w:val="lowerRoman"/>
      <w:lvlText w:val="%6."/>
      <w:lvlJc w:val="right"/>
      <w:pPr>
        <w:ind w:left="4550" w:hanging="180"/>
      </w:pPr>
    </w:lvl>
    <w:lvl w:ilvl="6" w:tplc="0421000F" w:tentative="1">
      <w:start w:val="1"/>
      <w:numFmt w:val="decimal"/>
      <w:lvlText w:val="%7."/>
      <w:lvlJc w:val="left"/>
      <w:pPr>
        <w:ind w:left="5270" w:hanging="360"/>
      </w:pPr>
    </w:lvl>
    <w:lvl w:ilvl="7" w:tplc="04210019" w:tentative="1">
      <w:start w:val="1"/>
      <w:numFmt w:val="lowerLetter"/>
      <w:lvlText w:val="%8."/>
      <w:lvlJc w:val="left"/>
      <w:pPr>
        <w:ind w:left="5990" w:hanging="360"/>
      </w:pPr>
    </w:lvl>
    <w:lvl w:ilvl="8" w:tplc="0421001B" w:tentative="1">
      <w:start w:val="1"/>
      <w:numFmt w:val="lowerRoman"/>
      <w:lvlText w:val="%9."/>
      <w:lvlJc w:val="right"/>
      <w:pPr>
        <w:ind w:left="6710" w:hanging="180"/>
      </w:pPr>
    </w:lvl>
  </w:abstractNum>
  <w:abstractNum w:abstractNumId="12" w15:restartNumberingAfterBreak="0">
    <w:nsid w:val="2ABB02E7"/>
    <w:multiLevelType w:val="multilevel"/>
    <w:tmpl w:val="EBC0B11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AF24AFE"/>
    <w:multiLevelType w:val="multilevel"/>
    <w:tmpl w:val="555C01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36D0EE9"/>
    <w:multiLevelType w:val="hybridMultilevel"/>
    <w:tmpl w:val="DC86A358"/>
    <w:lvl w:ilvl="0" w:tplc="800E1894">
      <w:start w:val="1"/>
      <w:numFmt w:val="lowerLetter"/>
      <w:lvlText w:val="%1)"/>
      <w:lvlJc w:val="left"/>
      <w:pPr>
        <w:ind w:left="720" w:hanging="360"/>
      </w:pPr>
      <w:rPr>
        <w:rFonts w:ascii="Times New Roman" w:hAnsi="Times New Roman" w:hint="default"/>
        <w:b w:val="0"/>
        <w:i w:val="0"/>
        <w:w w:val="99"/>
        <w:sz w:val="22"/>
        <w:szCs w:val="22"/>
      </w:rPr>
    </w:lvl>
    <w:lvl w:ilvl="1" w:tplc="165C3D14">
      <w:start w:val="1"/>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874D71"/>
    <w:multiLevelType w:val="hybridMultilevel"/>
    <w:tmpl w:val="F66064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DB61BB"/>
    <w:multiLevelType w:val="hybridMultilevel"/>
    <w:tmpl w:val="FF447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8" w15:restartNumberingAfterBreak="0">
    <w:nsid w:val="37713320"/>
    <w:multiLevelType w:val="hybridMultilevel"/>
    <w:tmpl w:val="42A2B920"/>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9" w15:restartNumberingAfterBreak="0">
    <w:nsid w:val="3B4762F5"/>
    <w:multiLevelType w:val="hybridMultilevel"/>
    <w:tmpl w:val="2970179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3C084E65"/>
    <w:multiLevelType w:val="hybridMultilevel"/>
    <w:tmpl w:val="98DE0838"/>
    <w:lvl w:ilvl="0" w:tplc="2C8C7B80">
      <w:start w:val="1"/>
      <w:numFmt w:val="decimal"/>
      <w:lvlText w:val="%1."/>
      <w:lvlJc w:val="left"/>
      <w:pPr>
        <w:ind w:left="720" w:hanging="360"/>
      </w:pPr>
      <w:rPr>
        <w:rFonts w:ascii="Times New Roman" w:hAnsi="Times New Roman" w:cs="Times New Roman"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205FDB"/>
    <w:multiLevelType w:val="multilevel"/>
    <w:tmpl w:val="62801F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C9904F6"/>
    <w:multiLevelType w:val="multilevel"/>
    <w:tmpl w:val="D05E2AB4"/>
    <w:lvl w:ilvl="0">
      <w:start w:val="2"/>
      <w:numFmt w:val="decimal"/>
      <w:lvlText w:val="%1."/>
      <w:lvlJc w:val="left"/>
      <w:pPr>
        <w:ind w:left="720" w:hanging="360"/>
      </w:pPr>
      <w:rPr>
        <w:rFonts w:hint="default"/>
        <w:b/>
        <w:color w:val="000000"/>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EE10DB2"/>
    <w:multiLevelType w:val="hybridMultilevel"/>
    <w:tmpl w:val="4176BEB6"/>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4" w15:restartNumberingAfterBreak="0">
    <w:nsid w:val="4027651C"/>
    <w:multiLevelType w:val="hybridMultilevel"/>
    <w:tmpl w:val="5BE25746"/>
    <w:lvl w:ilvl="0" w:tplc="04090001">
      <w:start w:val="1"/>
      <w:numFmt w:val="bullet"/>
      <w:lvlText w:val=""/>
      <w:lvlJc w:val="left"/>
      <w:pPr>
        <w:ind w:left="1004" w:hanging="360"/>
      </w:pPr>
      <w:rPr>
        <w:rFonts w:ascii="Symbol" w:hAnsi="Symbol" w:hint="default"/>
      </w:rPr>
    </w:lvl>
    <w:lvl w:ilvl="1" w:tplc="E6E6BABE">
      <w:start w:val="1"/>
      <w:numFmt w:val="bullet"/>
      <w:lvlText w:val=""/>
      <w:lvlJc w:val="left"/>
      <w:pPr>
        <w:ind w:left="1724" w:hanging="360"/>
      </w:pPr>
      <w:rPr>
        <w:rFonts w:ascii="Symbol" w:hAnsi="Symbol" w:hint="default"/>
        <w:sz w:val="16"/>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40565E51"/>
    <w:multiLevelType w:val="hybridMultilevel"/>
    <w:tmpl w:val="2AEE4506"/>
    <w:lvl w:ilvl="0" w:tplc="0FAEF264">
      <w:start w:val="1"/>
      <w:numFmt w:val="lowerLetter"/>
      <w:lvlText w:val="%1)"/>
      <w:lvlJc w:val="left"/>
      <w:pPr>
        <w:ind w:left="644" w:hanging="360"/>
      </w:pPr>
      <w:rPr>
        <w:rFonts w:ascii="Times New Roman" w:hAnsi="Times New Roman" w:hint="default"/>
        <w:b w:val="0"/>
        <w:i w:val="0"/>
        <w:color w:val="auto"/>
        <w:w w:val="99"/>
        <w:sz w:val="22"/>
        <w:szCs w:val="22"/>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4581E5D"/>
    <w:multiLevelType w:val="multilevel"/>
    <w:tmpl w:val="0C64C6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A4A4AFC"/>
    <w:multiLevelType w:val="hybridMultilevel"/>
    <w:tmpl w:val="FA12268C"/>
    <w:lvl w:ilvl="0" w:tplc="0B7603DE">
      <w:start w:val="1"/>
      <w:numFmt w:val="decimal"/>
      <w:pStyle w:val="ElsReference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AD04722"/>
    <w:multiLevelType w:val="hybridMultilevel"/>
    <w:tmpl w:val="E996BD48"/>
    <w:lvl w:ilvl="0" w:tplc="0D0E4B5C">
      <w:start w:val="1"/>
      <w:numFmt w:val="decimal"/>
      <w:lvlText w:val="%1."/>
      <w:lvlJc w:val="left"/>
      <w:pPr>
        <w:ind w:left="720" w:hanging="360"/>
      </w:pPr>
      <w:rPr>
        <w:rFonts w:ascii="Times New Roman" w:hAnsi="Times New Roman" w:cs="Times New Roman"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135F99"/>
    <w:multiLevelType w:val="hybridMultilevel"/>
    <w:tmpl w:val="A710807A"/>
    <w:lvl w:ilvl="0" w:tplc="04090017">
      <w:start w:val="1"/>
      <w:numFmt w:val="lowerLetter"/>
      <w:lvlText w:val="%1)"/>
      <w:lvlJc w:val="left"/>
      <w:pPr>
        <w:ind w:left="950" w:hanging="360"/>
      </w:pPr>
    </w:lvl>
    <w:lvl w:ilvl="1" w:tplc="04210019" w:tentative="1">
      <w:start w:val="1"/>
      <w:numFmt w:val="lowerLetter"/>
      <w:lvlText w:val="%2."/>
      <w:lvlJc w:val="left"/>
      <w:pPr>
        <w:ind w:left="1670" w:hanging="360"/>
      </w:pPr>
    </w:lvl>
    <w:lvl w:ilvl="2" w:tplc="0421001B" w:tentative="1">
      <w:start w:val="1"/>
      <w:numFmt w:val="lowerRoman"/>
      <w:lvlText w:val="%3."/>
      <w:lvlJc w:val="right"/>
      <w:pPr>
        <w:ind w:left="2390" w:hanging="180"/>
      </w:pPr>
    </w:lvl>
    <w:lvl w:ilvl="3" w:tplc="0421000F" w:tentative="1">
      <w:start w:val="1"/>
      <w:numFmt w:val="decimal"/>
      <w:lvlText w:val="%4."/>
      <w:lvlJc w:val="left"/>
      <w:pPr>
        <w:ind w:left="3110" w:hanging="360"/>
      </w:pPr>
    </w:lvl>
    <w:lvl w:ilvl="4" w:tplc="04210019" w:tentative="1">
      <w:start w:val="1"/>
      <w:numFmt w:val="lowerLetter"/>
      <w:lvlText w:val="%5."/>
      <w:lvlJc w:val="left"/>
      <w:pPr>
        <w:ind w:left="3830" w:hanging="360"/>
      </w:pPr>
    </w:lvl>
    <w:lvl w:ilvl="5" w:tplc="0421001B" w:tentative="1">
      <w:start w:val="1"/>
      <w:numFmt w:val="lowerRoman"/>
      <w:lvlText w:val="%6."/>
      <w:lvlJc w:val="right"/>
      <w:pPr>
        <w:ind w:left="4550" w:hanging="180"/>
      </w:pPr>
    </w:lvl>
    <w:lvl w:ilvl="6" w:tplc="0421000F" w:tentative="1">
      <w:start w:val="1"/>
      <w:numFmt w:val="decimal"/>
      <w:lvlText w:val="%7."/>
      <w:lvlJc w:val="left"/>
      <w:pPr>
        <w:ind w:left="5270" w:hanging="360"/>
      </w:pPr>
    </w:lvl>
    <w:lvl w:ilvl="7" w:tplc="04210019" w:tentative="1">
      <w:start w:val="1"/>
      <w:numFmt w:val="lowerLetter"/>
      <w:lvlText w:val="%8."/>
      <w:lvlJc w:val="left"/>
      <w:pPr>
        <w:ind w:left="5990" w:hanging="360"/>
      </w:pPr>
    </w:lvl>
    <w:lvl w:ilvl="8" w:tplc="0421001B" w:tentative="1">
      <w:start w:val="1"/>
      <w:numFmt w:val="lowerRoman"/>
      <w:lvlText w:val="%9."/>
      <w:lvlJc w:val="right"/>
      <w:pPr>
        <w:ind w:left="6710" w:hanging="180"/>
      </w:pPr>
    </w:lvl>
  </w:abstractNum>
  <w:abstractNum w:abstractNumId="30" w15:restartNumberingAfterBreak="0">
    <w:nsid w:val="4CF47C67"/>
    <w:multiLevelType w:val="hybridMultilevel"/>
    <w:tmpl w:val="532AE406"/>
    <w:lvl w:ilvl="0" w:tplc="04090017">
      <w:start w:val="1"/>
      <w:numFmt w:val="lowerLetter"/>
      <w:lvlText w:val="%1)"/>
      <w:lvlJc w:val="left"/>
      <w:pPr>
        <w:ind w:left="1778" w:hanging="360"/>
      </w:pPr>
      <w:rPr>
        <w:rFonts w:hint="default"/>
        <w:b w:val="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1" w15:restartNumberingAfterBreak="0">
    <w:nsid w:val="5069112E"/>
    <w:multiLevelType w:val="multilevel"/>
    <w:tmpl w:val="668EC536"/>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21A73D9"/>
    <w:multiLevelType w:val="hybridMultilevel"/>
    <w:tmpl w:val="532AD66C"/>
    <w:lvl w:ilvl="0" w:tplc="D2D6E284">
      <w:start w:val="1"/>
      <w:numFmt w:val="lowerLetter"/>
      <w:lvlText w:val="%1)"/>
      <w:lvlJc w:val="left"/>
      <w:pPr>
        <w:ind w:left="720" w:hanging="360"/>
      </w:pPr>
      <w:rPr>
        <w:rFonts w:ascii="Times New Roman" w:hAnsi="Times New Roman" w:hint="default"/>
        <w:b w:val="0"/>
        <w:i w:val="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52B71091"/>
    <w:multiLevelType w:val="hybridMultilevel"/>
    <w:tmpl w:val="5958E48C"/>
    <w:lvl w:ilvl="0" w:tplc="7CB6F6B6">
      <w:start w:val="1"/>
      <w:numFmt w:val="lowerLetter"/>
      <w:lvlText w:val="%1)"/>
      <w:lvlJc w:val="left"/>
      <w:pPr>
        <w:ind w:left="1145" w:hanging="360"/>
      </w:pPr>
      <w:rPr>
        <w:rFonts w:ascii="Times New Roman" w:hAnsi="Times New Roman" w:hint="default"/>
        <w:b w:val="0"/>
        <w:i w:val="0"/>
        <w:sz w:val="22"/>
      </w:rPr>
    </w:lvl>
    <w:lvl w:ilvl="1" w:tplc="E056D98C">
      <w:start w:val="1"/>
      <w:numFmt w:val="upperLetter"/>
      <w:lvlText w:val="%2."/>
      <w:lvlJc w:val="left"/>
      <w:pPr>
        <w:ind w:left="1865" w:hanging="360"/>
      </w:pPr>
      <w:rPr>
        <w:rFonts w:hint="default"/>
      </w:r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34" w15:restartNumberingAfterBreak="0">
    <w:nsid w:val="580A3B21"/>
    <w:multiLevelType w:val="hybridMultilevel"/>
    <w:tmpl w:val="453458C0"/>
    <w:lvl w:ilvl="0" w:tplc="0421000F">
      <w:start w:val="1"/>
      <w:numFmt w:val="decimal"/>
      <w:lvlText w:val="%1."/>
      <w:lvlJc w:val="left"/>
      <w:pPr>
        <w:ind w:left="950" w:hanging="360"/>
      </w:pPr>
    </w:lvl>
    <w:lvl w:ilvl="1" w:tplc="04210019" w:tentative="1">
      <w:start w:val="1"/>
      <w:numFmt w:val="lowerLetter"/>
      <w:lvlText w:val="%2."/>
      <w:lvlJc w:val="left"/>
      <w:pPr>
        <w:ind w:left="1670" w:hanging="360"/>
      </w:pPr>
    </w:lvl>
    <w:lvl w:ilvl="2" w:tplc="0421001B" w:tentative="1">
      <w:start w:val="1"/>
      <w:numFmt w:val="lowerRoman"/>
      <w:lvlText w:val="%3."/>
      <w:lvlJc w:val="right"/>
      <w:pPr>
        <w:ind w:left="2390" w:hanging="180"/>
      </w:pPr>
    </w:lvl>
    <w:lvl w:ilvl="3" w:tplc="0421000F" w:tentative="1">
      <w:start w:val="1"/>
      <w:numFmt w:val="decimal"/>
      <w:lvlText w:val="%4."/>
      <w:lvlJc w:val="left"/>
      <w:pPr>
        <w:ind w:left="3110" w:hanging="360"/>
      </w:pPr>
    </w:lvl>
    <w:lvl w:ilvl="4" w:tplc="04210019" w:tentative="1">
      <w:start w:val="1"/>
      <w:numFmt w:val="lowerLetter"/>
      <w:lvlText w:val="%5."/>
      <w:lvlJc w:val="left"/>
      <w:pPr>
        <w:ind w:left="3830" w:hanging="360"/>
      </w:pPr>
    </w:lvl>
    <w:lvl w:ilvl="5" w:tplc="0421001B" w:tentative="1">
      <w:start w:val="1"/>
      <w:numFmt w:val="lowerRoman"/>
      <w:lvlText w:val="%6."/>
      <w:lvlJc w:val="right"/>
      <w:pPr>
        <w:ind w:left="4550" w:hanging="180"/>
      </w:pPr>
    </w:lvl>
    <w:lvl w:ilvl="6" w:tplc="0421000F" w:tentative="1">
      <w:start w:val="1"/>
      <w:numFmt w:val="decimal"/>
      <w:lvlText w:val="%7."/>
      <w:lvlJc w:val="left"/>
      <w:pPr>
        <w:ind w:left="5270" w:hanging="360"/>
      </w:pPr>
    </w:lvl>
    <w:lvl w:ilvl="7" w:tplc="04210019" w:tentative="1">
      <w:start w:val="1"/>
      <w:numFmt w:val="lowerLetter"/>
      <w:lvlText w:val="%8."/>
      <w:lvlJc w:val="left"/>
      <w:pPr>
        <w:ind w:left="5990" w:hanging="360"/>
      </w:pPr>
    </w:lvl>
    <w:lvl w:ilvl="8" w:tplc="0421001B" w:tentative="1">
      <w:start w:val="1"/>
      <w:numFmt w:val="lowerRoman"/>
      <w:lvlText w:val="%9."/>
      <w:lvlJc w:val="right"/>
      <w:pPr>
        <w:ind w:left="6710" w:hanging="180"/>
      </w:pPr>
    </w:lvl>
  </w:abstractNum>
  <w:abstractNum w:abstractNumId="35" w15:restartNumberingAfterBreak="0">
    <w:nsid w:val="5D170554"/>
    <w:multiLevelType w:val="multilevel"/>
    <w:tmpl w:val="A1500E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ECA2455"/>
    <w:multiLevelType w:val="hybridMultilevel"/>
    <w:tmpl w:val="5958E48C"/>
    <w:lvl w:ilvl="0" w:tplc="7CB6F6B6">
      <w:start w:val="1"/>
      <w:numFmt w:val="lowerLetter"/>
      <w:lvlText w:val="%1)"/>
      <w:lvlJc w:val="left"/>
      <w:pPr>
        <w:ind w:left="1145" w:hanging="360"/>
      </w:pPr>
      <w:rPr>
        <w:rFonts w:ascii="Times New Roman" w:hAnsi="Times New Roman" w:hint="default"/>
        <w:b w:val="0"/>
        <w:i w:val="0"/>
        <w:sz w:val="22"/>
      </w:rPr>
    </w:lvl>
    <w:lvl w:ilvl="1" w:tplc="E056D98C">
      <w:start w:val="1"/>
      <w:numFmt w:val="upperLetter"/>
      <w:lvlText w:val="%2."/>
      <w:lvlJc w:val="left"/>
      <w:pPr>
        <w:ind w:left="1865" w:hanging="360"/>
      </w:pPr>
      <w:rPr>
        <w:rFonts w:hint="default"/>
      </w:r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37" w15:restartNumberingAfterBreak="0">
    <w:nsid w:val="698E3C63"/>
    <w:multiLevelType w:val="hybridMultilevel"/>
    <w:tmpl w:val="016E4C70"/>
    <w:lvl w:ilvl="0" w:tplc="04210017">
      <w:start w:val="1"/>
      <w:numFmt w:val="lowerLetter"/>
      <w:lvlText w:val="%1)"/>
      <w:lvlJc w:val="left"/>
      <w:pPr>
        <w:ind w:left="1145" w:hanging="360"/>
      </w:pPr>
    </w:lvl>
    <w:lvl w:ilvl="1" w:tplc="E056D98C">
      <w:start w:val="1"/>
      <w:numFmt w:val="upperLetter"/>
      <w:lvlText w:val="%2."/>
      <w:lvlJc w:val="left"/>
      <w:pPr>
        <w:ind w:left="1865" w:hanging="360"/>
      </w:pPr>
      <w:rPr>
        <w:rFonts w:hint="default"/>
      </w:r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38" w15:restartNumberingAfterBreak="0">
    <w:nsid w:val="70176E2C"/>
    <w:multiLevelType w:val="hybridMultilevel"/>
    <w:tmpl w:val="A710807A"/>
    <w:lvl w:ilvl="0" w:tplc="04090017">
      <w:start w:val="1"/>
      <w:numFmt w:val="lowerLetter"/>
      <w:lvlText w:val="%1)"/>
      <w:lvlJc w:val="left"/>
      <w:pPr>
        <w:ind w:left="950" w:hanging="360"/>
      </w:pPr>
    </w:lvl>
    <w:lvl w:ilvl="1" w:tplc="04210019" w:tentative="1">
      <w:start w:val="1"/>
      <w:numFmt w:val="lowerLetter"/>
      <w:lvlText w:val="%2."/>
      <w:lvlJc w:val="left"/>
      <w:pPr>
        <w:ind w:left="1670" w:hanging="360"/>
      </w:pPr>
    </w:lvl>
    <w:lvl w:ilvl="2" w:tplc="0421001B" w:tentative="1">
      <w:start w:val="1"/>
      <w:numFmt w:val="lowerRoman"/>
      <w:lvlText w:val="%3."/>
      <w:lvlJc w:val="right"/>
      <w:pPr>
        <w:ind w:left="2390" w:hanging="180"/>
      </w:pPr>
    </w:lvl>
    <w:lvl w:ilvl="3" w:tplc="0421000F" w:tentative="1">
      <w:start w:val="1"/>
      <w:numFmt w:val="decimal"/>
      <w:lvlText w:val="%4."/>
      <w:lvlJc w:val="left"/>
      <w:pPr>
        <w:ind w:left="3110" w:hanging="360"/>
      </w:pPr>
    </w:lvl>
    <w:lvl w:ilvl="4" w:tplc="04210019" w:tentative="1">
      <w:start w:val="1"/>
      <w:numFmt w:val="lowerLetter"/>
      <w:lvlText w:val="%5."/>
      <w:lvlJc w:val="left"/>
      <w:pPr>
        <w:ind w:left="3830" w:hanging="360"/>
      </w:pPr>
    </w:lvl>
    <w:lvl w:ilvl="5" w:tplc="0421001B" w:tentative="1">
      <w:start w:val="1"/>
      <w:numFmt w:val="lowerRoman"/>
      <w:lvlText w:val="%6."/>
      <w:lvlJc w:val="right"/>
      <w:pPr>
        <w:ind w:left="4550" w:hanging="180"/>
      </w:pPr>
    </w:lvl>
    <w:lvl w:ilvl="6" w:tplc="0421000F" w:tentative="1">
      <w:start w:val="1"/>
      <w:numFmt w:val="decimal"/>
      <w:lvlText w:val="%7."/>
      <w:lvlJc w:val="left"/>
      <w:pPr>
        <w:ind w:left="5270" w:hanging="360"/>
      </w:pPr>
    </w:lvl>
    <w:lvl w:ilvl="7" w:tplc="04210019" w:tentative="1">
      <w:start w:val="1"/>
      <w:numFmt w:val="lowerLetter"/>
      <w:lvlText w:val="%8."/>
      <w:lvlJc w:val="left"/>
      <w:pPr>
        <w:ind w:left="5990" w:hanging="360"/>
      </w:pPr>
    </w:lvl>
    <w:lvl w:ilvl="8" w:tplc="0421001B" w:tentative="1">
      <w:start w:val="1"/>
      <w:numFmt w:val="lowerRoman"/>
      <w:lvlText w:val="%9."/>
      <w:lvlJc w:val="right"/>
      <w:pPr>
        <w:ind w:left="6710" w:hanging="180"/>
      </w:pPr>
    </w:lvl>
  </w:abstractNum>
  <w:abstractNum w:abstractNumId="39" w15:restartNumberingAfterBreak="0">
    <w:nsid w:val="72724D28"/>
    <w:multiLevelType w:val="hybridMultilevel"/>
    <w:tmpl w:val="02000F7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7DA254A"/>
    <w:multiLevelType w:val="hybridMultilevel"/>
    <w:tmpl w:val="5958E48C"/>
    <w:lvl w:ilvl="0" w:tplc="7CB6F6B6">
      <w:start w:val="1"/>
      <w:numFmt w:val="lowerLetter"/>
      <w:lvlText w:val="%1)"/>
      <w:lvlJc w:val="left"/>
      <w:pPr>
        <w:ind w:left="1145" w:hanging="360"/>
      </w:pPr>
      <w:rPr>
        <w:rFonts w:ascii="Times New Roman" w:hAnsi="Times New Roman" w:hint="default"/>
        <w:b w:val="0"/>
        <w:i w:val="0"/>
        <w:sz w:val="22"/>
      </w:rPr>
    </w:lvl>
    <w:lvl w:ilvl="1" w:tplc="E056D98C">
      <w:start w:val="1"/>
      <w:numFmt w:val="upperLetter"/>
      <w:lvlText w:val="%2."/>
      <w:lvlJc w:val="left"/>
      <w:pPr>
        <w:ind w:left="1865" w:hanging="360"/>
      </w:pPr>
      <w:rPr>
        <w:rFonts w:hint="default"/>
      </w:r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41" w15:restartNumberingAfterBreak="0">
    <w:nsid w:val="793C3E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96A38AF"/>
    <w:multiLevelType w:val="hybridMultilevel"/>
    <w:tmpl w:val="98DE0838"/>
    <w:lvl w:ilvl="0" w:tplc="2C8C7B80">
      <w:start w:val="1"/>
      <w:numFmt w:val="decimal"/>
      <w:lvlText w:val="%1."/>
      <w:lvlJc w:val="left"/>
      <w:pPr>
        <w:ind w:left="720" w:hanging="360"/>
      </w:pPr>
      <w:rPr>
        <w:rFonts w:ascii="Times New Roman" w:hAnsi="Times New Roman" w:cs="Times New Roman"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A2039F"/>
    <w:multiLevelType w:val="hybridMultilevel"/>
    <w:tmpl w:val="24A8AF28"/>
    <w:lvl w:ilvl="0" w:tplc="04090017">
      <w:start w:val="1"/>
      <w:numFmt w:val="lowerLetter"/>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44" w15:restartNumberingAfterBreak="0">
    <w:nsid w:val="7E3B6F34"/>
    <w:multiLevelType w:val="multilevel"/>
    <w:tmpl w:val="CFF8E9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E6253C7"/>
    <w:multiLevelType w:val="hybridMultilevel"/>
    <w:tmpl w:val="7236010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193614370">
    <w:abstractNumId w:val="27"/>
  </w:num>
  <w:num w:numId="2" w16cid:durableId="915701479">
    <w:abstractNumId w:val="31"/>
  </w:num>
  <w:num w:numId="3" w16cid:durableId="1165629660">
    <w:abstractNumId w:val="37"/>
  </w:num>
  <w:num w:numId="4" w16cid:durableId="2058359955">
    <w:abstractNumId w:val="21"/>
  </w:num>
  <w:num w:numId="5" w16cid:durableId="404881753">
    <w:abstractNumId w:val="6"/>
  </w:num>
  <w:num w:numId="6" w16cid:durableId="485634157">
    <w:abstractNumId w:val="0"/>
  </w:num>
  <w:num w:numId="7" w16cid:durableId="1923638805">
    <w:abstractNumId w:val="40"/>
  </w:num>
  <w:num w:numId="8" w16cid:durableId="599994603">
    <w:abstractNumId w:val="33"/>
  </w:num>
  <w:num w:numId="9" w16cid:durableId="1298954997">
    <w:abstractNumId w:val="36"/>
  </w:num>
  <w:num w:numId="10" w16cid:durableId="653726918">
    <w:abstractNumId w:val="10"/>
  </w:num>
  <w:num w:numId="11" w16cid:durableId="252976150">
    <w:abstractNumId w:val="2"/>
  </w:num>
  <w:num w:numId="12" w16cid:durableId="899749218">
    <w:abstractNumId w:val="22"/>
  </w:num>
  <w:num w:numId="13" w16cid:durableId="1088843774">
    <w:abstractNumId w:val="18"/>
  </w:num>
  <w:num w:numId="14" w16cid:durableId="1526168554">
    <w:abstractNumId w:val="9"/>
  </w:num>
  <w:num w:numId="15" w16cid:durableId="1459252829">
    <w:abstractNumId w:val="44"/>
  </w:num>
  <w:num w:numId="16" w16cid:durableId="8799162">
    <w:abstractNumId w:val="35"/>
  </w:num>
  <w:num w:numId="17" w16cid:durableId="1559441767">
    <w:abstractNumId w:val="34"/>
  </w:num>
  <w:num w:numId="18" w16cid:durableId="530459613">
    <w:abstractNumId w:val="23"/>
  </w:num>
  <w:num w:numId="19" w16cid:durableId="599339998">
    <w:abstractNumId w:val="30"/>
  </w:num>
  <w:num w:numId="20" w16cid:durableId="835874774">
    <w:abstractNumId w:val="16"/>
  </w:num>
  <w:num w:numId="21" w16cid:durableId="807161474">
    <w:abstractNumId w:val="43"/>
  </w:num>
  <w:num w:numId="22" w16cid:durableId="1985769944">
    <w:abstractNumId w:val="38"/>
  </w:num>
  <w:num w:numId="23" w16cid:durableId="558326441">
    <w:abstractNumId w:val="8"/>
  </w:num>
  <w:num w:numId="24" w16cid:durableId="883250803">
    <w:abstractNumId w:val="25"/>
  </w:num>
  <w:num w:numId="25" w16cid:durableId="1303970292">
    <w:abstractNumId w:val="5"/>
  </w:num>
  <w:num w:numId="26" w16cid:durableId="343828400">
    <w:abstractNumId w:val="12"/>
  </w:num>
  <w:num w:numId="27" w16cid:durableId="472336484">
    <w:abstractNumId w:val="29"/>
  </w:num>
  <w:num w:numId="28" w16cid:durableId="357390080">
    <w:abstractNumId w:val="11"/>
  </w:num>
  <w:num w:numId="29" w16cid:durableId="1981571223">
    <w:abstractNumId w:val="45"/>
  </w:num>
  <w:num w:numId="30" w16cid:durableId="2020235880">
    <w:abstractNumId w:val="39"/>
  </w:num>
  <w:num w:numId="31" w16cid:durableId="631834547">
    <w:abstractNumId w:val="32"/>
  </w:num>
  <w:num w:numId="32" w16cid:durableId="460466703">
    <w:abstractNumId w:val="41"/>
  </w:num>
  <w:num w:numId="33" w16cid:durableId="656878372">
    <w:abstractNumId w:val="1"/>
  </w:num>
  <w:num w:numId="34" w16cid:durableId="1982538629">
    <w:abstractNumId w:val="13"/>
  </w:num>
  <w:num w:numId="35" w16cid:durableId="1140420420">
    <w:abstractNumId w:val="26"/>
  </w:num>
  <w:num w:numId="36" w16cid:durableId="882254983">
    <w:abstractNumId w:val="14"/>
  </w:num>
  <w:num w:numId="37" w16cid:durableId="328138957">
    <w:abstractNumId w:val="15"/>
  </w:num>
  <w:num w:numId="38" w16cid:durableId="1621761907">
    <w:abstractNumId w:val="19"/>
  </w:num>
  <w:num w:numId="39" w16cid:durableId="1156649411">
    <w:abstractNumId w:val="3"/>
  </w:num>
  <w:num w:numId="40" w16cid:durableId="1875924976">
    <w:abstractNumId w:val="24"/>
  </w:num>
  <w:num w:numId="41" w16cid:durableId="183833031">
    <w:abstractNumId w:val="7"/>
  </w:num>
  <w:num w:numId="42" w16cid:durableId="918827709">
    <w:abstractNumId w:val="42"/>
  </w:num>
  <w:num w:numId="43" w16cid:durableId="1048576180">
    <w:abstractNumId w:val="20"/>
  </w:num>
  <w:num w:numId="44" w16cid:durableId="951520308">
    <w:abstractNumId w:val="28"/>
  </w:num>
  <w:num w:numId="45" w16cid:durableId="79330070">
    <w:abstractNumId w:val="4"/>
  </w:num>
  <w:num w:numId="46" w16cid:durableId="1012991875">
    <w:abstractNumId w:val="1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n X">
    <w15:presenceInfo w15:providerId="None" w15:userId="Win 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activeWritingStyle w:appName="MSWord" w:lang="en-US" w:vendorID="64" w:dllVersion="5" w:nlCheck="1" w:checkStyle="1"/>
  <w:activeWritingStyle w:appName="MSWord" w:lang="en-US" w:vendorID="64" w:dllVersion="6" w:nlCheck="1" w:checkStyle="0"/>
  <w:activeWritingStyle w:appName="MSWord" w:lang="en-GB" w:vendorID="64" w:dllVersion="6" w:nlCheck="1" w:checkStyle="0"/>
  <w:activeWritingStyle w:appName="MSWord" w:lang="es-E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8" w:dllVersion="513" w:checkStyle="1"/>
  <w:proofState w:spelling="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fill="f" fillcolor="white" stroke="f">
      <v:fill color="white" on="f"/>
      <v:stroke on="f"/>
      <v:textbox inset="0,0,0,0"/>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648"/>
    <w:rsid w:val="00000238"/>
    <w:rsid w:val="000010E9"/>
    <w:rsid w:val="000017FA"/>
    <w:rsid w:val="0000186C"/>
    <w:rsid w:val="00001CCA"/>
    <w:rsid w:val="0000537E"/>
    <w:rsid w:val="000061AD"/>
    <w:rsid w:val="0000648A"/>
    <w:rsid w:val="0000770F"/>
    <w:rsid w:val="00007CF5"/>
    <w:rsid w:val="00012344"/>
    <w:rsid w:val="00013ABF"/>
    <w:rsid w:val="00013EAC"/>
    <w:rsid w:val="0001562A"/>
    <w:rsid w:val="00016461"/>
    <w:rsid w:val="00016468"/>
    <w:rsid w:val="000209CB"/>
    <w:rsid w:val="00020D3B"/>
    <w:rsid w:val="00021258"/>
    <w:rsid w:val="00021E74"/>
    <w:rsid w:val="00022961"/>
    <w:rsid w:val="00022C9B"/>
    <w:rsid w:val="00024030"/>
    <w:rsid w:val="000245ED"/>
    <w:rsid w:val="0002501E"/>
    <w:rsid w:val="000254A0"/>
    <w:rsid w:val="000263A4"/>
    <w:rsid w:val="000304B0"/>
    <w:rsid w:val="00031796"/>
    <w:rsid w:val="00032FD3"/>
    <w:rsid w:val="000330E0"/>
    <w:rsid w:val="00033780"/>
    <w:rsid w:val="00034C48"/>
    <w:rsid w:val="00034F5C"/>
    <w:rsid w:val="00040432"/>
    <w:rsid w:val="000406AF"/>
    <w:rsid w:val="00040D44"/>
    <w:rsid w:val="00043B5F"/>
    <w:rsid w:val="00044519"/>
    <w:rsid w:val="0004577C"/>
    <w:rsid w:val="00045EBF"/>
    <w:rsid w:val="0004672E"/>
    <w:rsid w:val="00046F5D"/>
    <w:rsid w:val="000477FC"/>
    <w:rsid w:val="0005165A"/>
    <w:rsid w:val="00052C00"/>
    <w:rsid w:val="00055117"/>
    <w:rsid w:val="00055477"/>
    <w:rsid w:val="00056425"/>
    <w:rsid w:val="00056631"/>
    <w:rsid w:val="00056823"/>
    <w:rsid w:val="00056886"/>
    <w:rsid w:val="0006236D"/>
    <w:rsid w:val="00062F6B"/>
    <w:rsid w:val="0006332D"/>
    <w:rsid w:val="00063648"/>
    <w:rsid w:val="00064325"/>
    <w:rsid w:val="0006597A"/>
    <w:rsid w:val="00066FE1"/>
    <w:rsid w:val="000674C5"/>
    <w:rsid w:val="0006754E"/>
    <w:rsid w:val="00067A68"/>
    <w:rsid w:val="00072203"/>
    <w:rsid w:val="000727EB"/>
    <w:rsid w:val="00074688"/>
    <w:rsid w:val="00077965"/>
    <w:rsid w:val="0008094C"/>
    <w:rsid w:val="00080D03"/>
    <w:rsid w:val="0008135E"/>
    <w:rsid w:val="000823BF"/>
    <w:rsid w:val="00082C99"/>
    <w:rsid w:val="00083267"/>
    <w:rsid w:val="000841C1"/>
    <w:rsid w:val="0008461A"/>
    <w:rsid w:val="00086C42"/>
    <w:rsid w:val="0009168F"/>
    <w:rsid w:val="00092FA5"/>
    <w:rsid w:val="0009361C"/>
    <w:rsid w:val="00095548"/>
    <w:rsid w:val="00095823"/>
    <w:rsid w:val="00097CED"/>
    <w:rsid w:val="000A2E1B"/>
    <w:rsid w:val="000A39EE"/>
    <w:rsid w:val="000A3B62"/>
    <w:rsid w:val="000A4B7E"/>
    <w:rsid w:val="000A54EB"/>
    <w:rsid w:val="000A6832"/>
    <w:rsid w:val="000A6F53"/>
    <w:rsid w:val="000A771B"/>
    <w:rsid w:val="000B286D"/>
    <w:rsid w:val="000B771E"/>
    <w:rsid w:val="000C15C6"/>
    <w:rsid w:val="000C41D1"/>
    <w:rsid w:val="000C4A81"/>
    <w:rsid w:val="000D055E"/>
    <w:rsid w:val="000D45B3"/>
    <w:rsid w:val="000D6828"/>
    <w:rsid w:val="000D7BE7"/>
    <w:rsid w:val="000D7DE4"/>
    <w:rsid w:val="000E4231"/>
    <w:rsid w:val="000E4499"/>
    <w:rsid w:val="000E6B79"/>
    <w:rsid w:val="000F3E0B"/>
    <w:rsid w:val="000F43EC"/>
    <w:rsid w:val="000F58CB"/>
    <w:rsid w:val="000F6D60"/>
    <w:rsid w:val="00101878"/>
    <w:rsid w:val="00103378"/>
    <w:rsid w:val="001044A2"/>
    <w:rsid w:val="001045BD"/>
    <w:rsid w:val="00105075"/>
    <w:rsid w:val="00105152"/>
    <w:rsid w:val="00105DD2"/>
    <w:rsid w:val="00107054"/>
    <w:rsid w:val="00107892"/>
    <w:rsid w:val="00107B4B"/>
    <w:rsid w:val="001101E1"/>
    <w:rsid w:val="001104B3"/>
    <w:rsid w:val="001117E6"/>
    <w:rsid w:val="00114678"/>
    <w:rsid w:val="00115C9F"/>
    <w:rsid w:val="0011633F"/>
    <w:rsid w:val="001225DA"/>
    <w:rsid w:val="001229B7"/>
    <w:rsid w:val="00123EAD"/>
    <w:rsid w:val="0012430B"/>
    <w:rsid w:val="001243FF"/>
    <w:rsid w:val="0012519E"/>
    <w:rsid w:val="0012550E"/>
    <w:rsid w:val="00125769"/>
    <w:rsid w:val="00125F30"/>
    <w:rsid w:val="00133794"/>
    <w:rsid w:val="00133AD4"/>
    <w:rsid w:val="00140FF4"/>
    <w:rsid w:val="00141A0B"/>
    <w:rsid w:val="00141C35"/>
    <w:rsid w:val="00142E5E"/>
    <w:rsid w:val="001438F9"/>
    <w:rsid w:val="00143D1F"/>
    <w:rsid w:val="001447CC"/>
    <w:rsid w:val="0014486A"/>
    <w:rsid w:val="00144D30"/>
    <w:rsid w:val="001463F4"/>
    <w:rsid w:val="00153A69"/>
    <w:rsid w:val="001606ED"/>
    <w:rsid w:val="00160964"/>
    <w:rsid w:val="001609E3"/>
    <w:rsid w:val="00162558"/>
    <w:rsid w:val="00162D7E"/>
    <w:rsid w:val="00162F42"/>
    <w:rsid w:val="00163939"/>
    <w:rsid w:val="00163BBC"/>
    <w:rsid w:val="0016429C"/>
    <w:rsid w:val="001669AD"/>
    <w:rsid w:val="00167E9D"/>
    <w:rsid w:val="001701B8"/>
    <w:rsid w:val="0017096C"/>
    <w:rsid w:val="00174538"/>
    <w:rsid w:val="0017492B"/>
    <w:rsid w:val="00175FC5"/>
    <w:rsid w:val="00180BAC"/>
    <w:rsid w:val="0018138C"/>
    <w:rsid w:val="00182F4E"/>
    <w:rsid w:val="0018386E"/>
    <w:rsid w:val="001852A5"/>
    <w:rsid w:val="00193125"/>
    <w:rsid w:val="001937DE"/>
    <w:rsid w:val="00194FC6"/>
    <w:rsid w:val="0019534A"/>
    <w:rsid w:val="00195C1E"/>
    <w:rsid w:val="00196C33"/>
    <w:rsid w:val="00196F76"/>
    <w:rsid w:val="00197CCA"/>
    <w:rsid w:val="001A0B9C"/>
    <w:rsid w:val="001A1672"/>
    <w:rsid w:val="001A1FBE"/>
    <w:rsid w:val="001A1FD1"/>
    <w:rsid w:val="001A2339"/>
    <w:rsid w:val="001A581B"/>
    <w:rsid w:val="001A7542"/>
    <w:rsid w:val="001B1D95"/>
    <w:rsid w:val="001B252A"/>
    <w:rsid w:val="001B3238"/>
    <w:rsid w:val="001B34EE"/>
    <w:rsid w:val="001B3BC1"/>
    <w:rsid w:val="001B424A"/>
    <w:rsid w:val="001B5D53"/>
    <w:rsid w:val="001B6129"/>
    <w:rsid w:val="001B657B"/>
    <w:rsid w:val="001B6AB2"/>
    <w:rsid w:val="001B6C9F"/>
    <w:rsid w:val="001B7494"/>
    <w:rsid w:val="001B7A4B"/>
    <w:rsid w:val="001C4090"/>
    <w:rsid w:val="001C4873"/>
    <w:rsid w:val="001C50AA"/>
    <w:rsid w:val="001C57D7"/>
    <w:rsid w:val="001C780F"/>
    <w:rsid w:val="001C7CC1"/>
    <w:rsid w:val="001D19EB"/>
    <w:rsid w:val="001D2D80"/>
    <w:rsid w:val="001D3144"/>
    <w:rsid w:val="001D3695"/>
    <w:rsid w:val="001D7606"/>
    <w:rsid w:val="001E01BA"/>
    <w:rsid w:val="001E0253"/>
    <w:rsid w:val="001E4F9A"/>
    <w:rsid w:val="001E63A9"/>
    <w:rsid w:val="001E6895"/>
    <w:rsid w:val="001E6FCA"/>
    <w:rsid w:val="001E7372"/>
    <w:rsid w:val="001E786B"/>
    <w:rsid w:val="001F15D6"/>
    <w:rsid w:val="001F2664"/>
    <w:rsid w:val="001F4425"/>
    <w:rsid w:val="001F4B6B"/>
    <w:rsid w:val="001F4D68"/>
    <w:rsid w:val="001F4F4E"/>
    <w:rsid w:val="001F52C0"/>
    <w:rsid w:val="001F599A"/>
    <w:rsid w:val="001F5FBD"/>
    <w:rsid w:val="001F6380"/>
    <w:rsid w:val="00201CE9"/>
    <w:rsid w:val="002026B8"/>
    <w:rsid w:val="00204FA2"/>
    <w:rsid w:val="00205CF7"/>
    <w:rsid w:val="00210080"/>
    <w:rsid w:val="00210725"/>
    <w:rsid w:val="002113EA"/>
    <w:rsid w:val="002131BB"/>
    <w:rsid w:val="00213AA6"/>
    <w:rsid w:val="002154C3"/>
    <w:rsid w:val="00216C19"/>
    <w:rsid w:val="00216E5D"/>
    <w:rsid w:val="0021795B"/>
    <w:rsid w:val="002202DB"/>
    <w:rsid w:val="002208C7"/>
    <w:rsid w:val="002223B5"/>
    <w:rsid w:val="0022396E"/>
    <w:rsid w:val="0022648F"/>
    <w:rsid w:val="0022650F"/>
    <w:rsid w:val="00226639"/>
    <w:rsid w:val="00226C36"/>
    <w:rsid w:val="00227591"/>
    <w:rsid w:val="002275B2"/>
    <w:rsid w:val="00230014"/>
    <w:rsid w:val="002323F1"/>
    <w:rsid w:val="00234510"/>
    <w:rsid w:val="00234572"/>
    <w:rsid w:val="00236282"/>
    <w:rsid w:val="00236ABF"/>
    <w:rsid w:val="00236BFD"/>
    <w:rsid w:val="00237271"/>
    <w:rsid w:val="0024290A"/>
    <w:rsid w:val="00242E81"/>
    <w:rsid w:val="00244646"/>
    <w:rsid w:val="00244E4E"/>
    <w:rsid w:val="0024511D"/>
    <w:rsid w:val="002456CB"/>
    <w:rsid w:val="00250037"/>
    <w:rsid w:val="002516D6"/>
    <w:rsid w:val="0025311E"/>
    <w:rsid w:val="00253EB6"/>
    <w:rsid w:val="00254CB9"/>
    <w:rsid w:val="00262303"/>
    <w:rsid w:val="00262E1D"/>
    <w:rsid w:val="00265143"/>
    <w:rsid w:val="00265A93"/>
    <w:rsid w:val="00265EA6"/>
    <w:rsid w:val="00266B9B"/>
    <w:rsid w:val="00266CB6"/>
    <w:rsid w:val="00266EAD"/>
    <w:rsid w:val="00266F99"/>
    <w:rsid w:val="002700CF"/>
    <w:rsid w:val="00270770"/>
    <w:rsid w:val="0027124F"/>
    <w:rsid w:val="00271E27"/>
    <w:rsid w:val="0027232D"/>
    <w:rsid w:val="002779D6"/>
    <w:rsid w:val="00277C5C"/>
    <w:rsid w:val="0028119E"/>
    <w:rsid w:val="00281C19"/>
    <w:rsid w:val="0028245F"/>
    <w:rsid w:val="00282470"/>
    <w:rsid w:val="00283C61"/>
    <w:rsid w:val="00287944"/>
    <w:rsid w:val="00287CCA"/>
    <w:rsid w:val="00291171"/>
    <w:rsid w:val="00292C30"/>
    <w:rsid w:val="00292D12"/>
    <w:rsid w:val="00294E91"/>
    <w:rsid w:val="002955C6"/>
    <w:rsid w:val="002965CE"/>
    <w:rsid w:val="002A244C"/>
    <w:rsid w:val="002A440E"/>
    <w:rsid w:val="002A5B8E"/>
    <w:rsid w:val="002A5CEE"/>
    <w:rsid w:val="002A681A"/>
    <w:rsid w:val="002A6D3C"/>
    <w:rsid w:val="002A7BA4"/>
    <w:rsid w:val="002B0535"/>
    <w:rsid w:val="002B058F"/>
    <w:rsid w:val="002B151A"/>
    <w:rsid w:val="002B2652"/>
    <w:rsid w:val="002B279F"/>
    <w:rsid w:val="002B27A2"/>
    <w:rsid w:val="002B2F82"/>
    <w:rsid w:val="002B3AA9"/>
    <w:rsid w:val="002B3ECA"/>
    <w:rsid w:val="002B4308"/>
    <w:rsid w:val="002B5226"/>
    <w:rsid w:val="002B549A"/>
    <w:rsid w:val="002B6956"/>
    <w:rsid w:val="002B7C18"/>
    <w:rsid w:val="002C0DA6"/>
    <w:rsid w:val="002C1504"/>
    <w:rsid w:val="002C166A"/>
    <w:rsid w:val="002C1D59"/>
    <w:rsid w:val="002C3A75"/>
    <w:rsid w:val="002C6240"/>
    <w:rsid w:val="002C66EC"/>
    <w:rsid w:val="002C7FD4"/>
    <w:rsid w:val="002D00E0"/>
    <w:rsid w:val="002D073F"/>
    <w:rsid w:val="002D13BF"/>
    <w:rsid w:val="002D1BB1"/>
    <w:rsid w:val="002D4053"/>
    <w:rsid w:val="002D5055"/>
    <w:rsid w:val="002D572A"/>
    <w:rsid w:val="002D6B86"/>
    <w:rsid w:val="002D6D43"/>
    <w:rsid w:val="002D7A83"/>
    <w:rsid w:val="002E0F80"/>
    <w:rsid w:val="002E1E19"/>
    <w:rsid w:val="002E2B2D"/>
    <w:rsid w:val="002E37E5"/>
    <w:rsid w:val="002E4B44"/>
    <w:rsid w:val="002E4BF6"/>
    <w:rsid w:val="002E4E00"/>
    <w:rsid w:val="002E5270"/>
    <w:rsid w:val="002F0C36"/>
    <w:rsid w:val="002F3202"/>
    <w:rsid w:val="002F3CDD"/>
    <w:rsid w:val="002F4280"/>
    <w:rsid w:val="002F5162"/>
    <w:rsid w:val="002F59F3"/>
    <w:rsid w:val="002F5D84"/>
    <w:rsid w:val="0030009F"/>
    <w:rsid w:val="00300376"/>
    <w:rsid w:val="00302105"/>
    <w:rsid w:val="003023CF"/>
    <w:rsid w:val="00302ABB"/>
    <w:rsid w:val="00302E0B"/>
    <w:rsid w:val="00303077"/>
    <w:rsid w:val="00303205"/>
    <w:rsid w:val="00304271"/>
    <w:rsid w:val="00312323"/>
    <w:rsid w:val="00313759"/>
    <w:rsid w:val="00317151"/>
    <w:rsid w:val="003178F5"/>
    <w:rsid w:val="0032290F"/>
    <w:rsid w:val="00323FB4"/>
    <w:rsid w:val="00324AD7"/>
    <w:rsid w:val="00324EF8"/>
    <w:rsid w:val="00325457"/>
    <w:rsid w:val="00326D4D"/>
    <w:rsid w:val="00326DF0"/>
    <w:rsid w:val="00327890"/>
    <w:rsid w:val="00330780"/>
    <w:rsid w:val="0033455E"/>
    <w:rsid w:val="00334A66"/>
    <w:rsid w:val="00335B80"/>
    <w:rsid w:val="00335D71"/>
    <w:rsid w:val="00341B80"/>
    <w:rsid w:val="00342585"/>
    <w:rsid w:val="00344E93"/>
    <w:rsid w:val="003450E0"/>
    <w:rsid w:val="003468E5"/>
    <w:rsid w:val="00347F15"/>
    <w:rsid w:val="00351209"/>
    <w:rsid w:val="0035235E"/>
    <w:rsid w:val="00353135"/>
    <w:rsid w:val="00353714"/>
    <w:rsid w:val="003551E1"/>
    <w:rsid w:val="00356DB8"/>
    <w:rsid w:val="003576D0"/>
    <w:rsid w:val="00362533"/>
    <w:rsid w:val="00365216"/>
    <w:rsid w:val="00365F5C"/>
    <w:rsid w:val="00366185"/>
    <w:rsid w:val="00366287"/>
    <w:rsid w:val="00366BBD"/>
    <w:rsid w:val="00370EC4"/>
    <w:rsid w:val="00372F87"/>
    <w:rsid w:val="003736EC"/>
    <w:rsid w:val="003738D5"/>
    <w:rsid w:val="003739CC"/>
    <w:rsid w:val="00373C90"/>
    <w:rsid w:val="00374B16"/>
    <w:rsid w:val="0037519D"/>
    <w:rsid w:val="0037579D"/>
    <w:rsid w:val="00377780"/>
    <w:rsid w:val="00377CCB"/>
    <w:rsid w:val="00377F91"/>
    <w:rsid w:val="00382698"/>
    <w:rsid w:val="003829D5"/>
    <w:rsid w:val="0038680B"/>
    <w:rsid w:val="00387DCA"/>
    <w:rsid w:val="0039006D"/>
    <w:rsid w:val="00391904"/>
    <w:rsid w:val="00393E68"/>
    <w:rsid w:val="003941AC"/>
    <w:rsid w:val="0039663A"/>
    <w:rsid w:val="0039680F"/>
    <w:rsid w:val="00397454"/>
    <w:rsid w:val="003A34DB"/>
    <w:rsid w:val="003A3C14"/>
    <w:rsid w:val="003A3D57"/>
    <w:rsid w:val="003A4E86"/>
    <w:rsid w:val="003A4EA4"/>
    <w:rsid w:val="003A5DCB"/>
    <w:rsid w:val="003A71D3"/>
    <w:rsid w:val="003A7A63"/>
    <w:rsid w:val="003A7BB9"/>
    <w:rsid w:val="003B21F8"/>
    <w:rsid w:val="003B4423"/>
    <w:rsid w:val="003B5F32"/>
    <w:rsid w:val="003B665F"/>
    <w:rsid w:val="003B6A2B"/>
    <w:rsid w:val="003C0373"/>
    <w:rsid w:val="003C2C64"/>
    <w:rsid w:val="003C314E"/>
    <w:rsid w:val="003C3D7E"/>
    <w:rsid w:val="003C3F93"/>
    <w:rsid w:val="003C452F"/>
    <w:rsid w:val="003D01A4"/>
    <w:rsid w:val="003D27DB"/>
    <w:rsid w:val="003D4813"/>
    <w:rsid w:val="003D4DC8"/>
    <w:rsid w:val="003D66F2"/>
    <w:rsid w:val="003D76BB"/>
    <w:rsid w:val="003E1CBC"/>
    <w:rsid w:val="003E1E24"/>
    <w:rsid w:val="003E2228"/>
    <w:rsid w:val="003E2AE0"/>
    <w:rsid w:val="003E45AD"/>
    <w:rsid w:val="003E6924"/>
    <w:rsid w:val="003E6E8F"/>
    <w:rsid w:val="003F0AB3"/>
    <w:rsid w:val="003F104A"/>
    <w:rsid w:val="003F2C6E"/>
    <w:rsid w:val="003F2DDD"/>
    <w:rsid w:val="003F61FB"/>
    <w:rsid w:val="003F676C"/>
    <w:rsid w:val="003F7D97"/>
    <w:rsid w:val="00400E53"/>
    <w:rsid w:val="00404C84"/>
    <w:rsid w:val="00405E92"/>
    <w:rsid w:val="0040776A"/>
    <w:rsid w:val="00407B4F"/>
    <w:rsid w:val="00410463"/>
    <w:rsid w:val="004112E2"/>
    <w:rsid w:val="00412505"/>
    <w:rsid w:val="004129F7"/>
    <w:rsid w:val="004135CF"/>
    <w:rsid w:val="00413FFA"/>
    <w:rsid w:val="0041434B"/>
    <w:rsid w:val="0041524C"/>
    <w:rsid w:val="00415A6F"/>
    <w:rsid w:val="0041749D"/>
    <w:rsid w:val="00420D9F"/>
    <w:rsid w:val="00421181"/>
    <w:rsid w:val="00422F8E"/>
    <w:rsid w:val="00423E49"/>
    <w:rsid w:val="0042461D"/>
    <w:rsid w:val="00425414"/>
    <w:rsid w:val="00426674"/>
    <w:rsid w:val="00431326"/>
    <w:rsid w:val="00431925"/>
    <w:rsid w:val="00433944"/>
    <w:rsid w:val="0043405E"/>
    <w:rsid w:val="004354D6"/>
    <w:rsid w:val="0043721F"/>
    <w:rsid w:val="004378C5"/>
    <w:rsid w:val="00437B00"/>
    <w:rsid w:val="00437DD9"/>
    <w:rsid w:val="00437F6D"/>
    <w:rsid w:val="004402D2"/>
    <w:rsid w:val="00440330"/>
    <w:rsid w:val="0044049F"/>
    <w:rsid w:val="00440C4D"/>
    <w:rsid w:val="00442254"/>
    <w:rsid w:val="00442D05"/>
    <w:rsid w:val="00443F36"/>
    <w:rsid w:val="00443F5F"/>
    <w:rsid w:val="00444E51"/>
    <w:rsid w:val="004451D2"/>
    <w:rsid w:val="004454BC"/>
    <w:rsid w:val="004457CF"/>
    <w:rsid w:val="00447C23"/>
    <w:rsid w:val="00447EA3"/>
    <w:rsid w:val="004509DD"/>
    <w:rsid w:val="00450D32"/>
    <w:rsid w:val="00456A10"/>
    <w:rsid w:val="0046050B"/>
    <w:rsid w:val="00460AA9"/>
    <w:rsid w:val="00461BC5"/>
    <w:rsid w:val="00461CE2"/>
    <w:rsid w:val="00462B98"/>
    <w:rsid w:val="00465003"/>
    <w:rsid w:val="0046595A"/>
    <w:rsid w:val="00465A28"/>
    <w:rsid w:val="00467044"/>
    <w:rsid w:val="00467525"/>
    <w:rsid w:val="0047308F"/>
    <w:rsid w:val="00474D33"/>
    <w:rsid w:val="00480A6F"/>
    <w:rsid w:val="004817F1"/>
    <w:rsid w:val="00481AB8"/>
    <w:rsid w:val="00482BDB"/>
    <w:rsid w:val="00484471"/>
    <w:rsid w:val="00484D53"/>
    <w:rsid w:val="00485126"/>
    <w:rsid w:val="00485F7C"/>
    <w:rsid w:val="00491662"/>
    <w:rsid w:val="004929C9"/>
    <w:rsid w:val="0049343F"/>
    <w:rsid w:val="00494E8D"/>
    <w:rsid w:val="0049562B"/>
    <w:rsid w:val="00495F6D"/>
    <w:rsid w:val="004965BC"/>
    <w:rsid w:val="00497D4D"/>
    <w:rsid w:val="004A0738"/>
    <w:rsid w:val="004A1575"/>
    <w:rsid w:val="004A4346"/>
    <w:rsid w:val="004A478F"/>
    <w:rsid w:val="004A7257"/>
    <w:rsid w:val="004B14DF"/>
    <w:rsid w:val="004B57DD"/>
    <w:rsid w:val="004B5DB6"/>
    <w:rsid w:val="004B622F"/>
    <w:rsid w:val="004B640E"/>
    <w:rsid w:val="004C0815"/>
    <w:rsid w:val="004C0A64"/>
    <w:rsid w:val="004C0A95"/>
    <w:rsid w:val="004C6559"/>
    <w:rsid w:val="004C7DFD"/>
    <w:rsid w:val="004D08A2"/>
    <w:rsid w:val="004D2857"/>
    <w:rsid w:val="004D355D"/>
    <w:rsid w:val="004D375C"/>
    <w:rsid w:val="004D3CD0"/>
    <w:rsid w:val="004D4746"/>
    <w:rsid w:val="004D513D"/>
    <w:rsid w:val="004D5C2A"/>
    <w:rsid w:val="004D6964"/>
    <w:rsid w:val="004E3400"/>
    <w:rsid w:val="004E53A5"/>
    <w:rsid w:val="004E5C1E"/>
    <w:rsid w:val="004E7144"/>
    <w:rsid w:val="004F05ED"/>
    <w:rsid w:val="004F09BF"/>
    <w:rsid w:val="004F30E8"/>
    <w:rsid w:val="005005F7"/>
    <w:rsid w:val="00500F4B"/>
    <w:rsid w:val="00503625"/>
    <w:rsid w:val="00503808"/>
    <w:rsid w:val="00503DC3"/>
    <w:rsid w:val="00506099"/>
    <w:rsid w:val="005068F6"/>
    <w:rsid w:val="00506D90"/>
    <w:rsid w:val="00506DD0"/>
    <w:rsid w:val="00507103"/>
    <w:rsid w:val="00510733"/>
    <w:rsid w:val="00511F63"/>
    <w:rsid w:val="00513356"/>
    <w:rsid w:val="005134E7"/>
    <w:rsid w:val="005143A9"/>
    <w:rsid w:val="005145FD"/>
    <w:rsid w:val="005146D8"/>
    <w:rsid w:val="00516F95"/>
    <w:rsid w:val="00517391"/>
    <w:rsid w:val="00521F0F"/>
    <w:rsid w:val="0052237C"/>
    <w:rsid w:val="00522C81"/>
    <w:rsid w:val="00523545"/>
    <w:rsid w:val="00531716"/>
    <w:rsid w:val="00532157"/>
    <w:rsid w:val="00532B9D"/>
    <w:rsid w:val="00532F53"/>
    <w:rsid w:val="00533118"/>
    <w:rsid w:val="0053383A"/>
    <w:rsid w:val="005345A1"/>
    <w:rsid w:val="00535A78"/>
    <w:rsid w:val="0053663A"/>
    <w:rsid w:val="00536EEE"/>
    <w:rsid w:val="00540888"/>
    <w:rsid w:val="00541C68"/>
    <w:rsid w:val="005424DD"/>
    <w:rsid w:val="00543EC9"/>
    <w:rsid w:val="0055259A"/>
    <w:rsid w:val="005541C7"/>
    <w:rsid w:val="00554367"/>
    <w:rsid w:val="005551B6"/>
    <w:rsid w:val="0055638A"/>
    <w:rsid w:val="00556459"/>
    <w:rsid w:val="0055687B"/>
    <w:rsid w:val="0056129B"/>
    <w:rsid w:val="005614BA"/>
    <w:rsid w:val="005640CE"/>
    <w:rsid w:val="00565ED1"/>
    <w:rsid w:val="00566396"/>
    <w:rsid w:val="0057294B"/>
    <w:rsid w:val="00572A1B"/>
    <w:rsid w:val="0057657B"/>
    <w:rsid w:val="00577658"/>
    <w:rsid w:val="00580CBB"/>
    <w:rsid w:val="005813B4"/>
    <w:rsid w:val="005815CD"/>
    <w:rsid w:val="005819A5"/>
    <w:rsid w:val="00582458"/>
    <w:rsid w:val="00582897"/>
    <w:rsid w:val="00582CED"/>
    <w:rsid w:val="00583102"/>
    <w:rsid w:val="005832EC"/>
    <w:rsid w:val="0058348D"/>
    <w:rsid w:val="00584223"/>
    <w:rsid w:val="005842A6"/>
    <w:rsid w:val="005864E8"/>
    <w:rsid w:val="00590E44"/>
    <w:rsid w:val="00590F02"/>
    <w:rsid w:val="005920FD"/>
    <w:rsid w:val="005929DE"/>
    <w:rsid w:val="0059561D"/>
    <w:rsid w:val="005975DD"/>
    <w:rsid w:val="005977E6"/>
    <w:rsid w:val="005A270C"/>
    <w:rsid w:val="005A2A7F"/>
    <w:rsid w:val="005A3C05"/>
    <w:rsid w:val="005A59AE"/>
    <w:rsid w:val="005A75CA"/>
    <w:rsid w:val="005B0E2C"/>
    <w:rsid w:val="005B1D26"/>
    <w:rsid w:val="005B2A8C"/>
    <w:rsid w:val="005B40C8"/>
    <w:rsid w:val="005B46AF"/>
    <w:rsid w:val="005B495C"/>
    <w:rsid w:val="005B54E6"/>
    <w:rsid w:val="005B714C"/>
    <w:rsid w:val="005B75C3"/>
    <w:rsid w:val="005C37D0"/>
    <w:rsid w:val="005C46F6"/>
    <w:rsid w:val="005C498B"/>
    <w:rsid w:val="005C4E9F"/>
    <w:rsid w:val="005C657F"/>
    <w:rsid w:val="005C6592"/>
    <w:rsid w:val="005C72A8"/>
    <w:rsid w:val="005D4BC7"/>
    <w:rsid w:val="005D4E5B"/>
    <w:rsid w:val="005E0006"/>
    <w:rsid w:val="005E02EF"/>
    <w:rsid w:val="005E145B"/>
    <w:rsid w:val="005E15B1"/>
    <w:rsid w:val="005E3804"/>
    <w:rsid w:val="005E485D"/>
    <w:rsid w:val="005E574E"/>
    <w:rsid w:val="005E6787"/>
    <w:rsid w:val="005F0AFC"/>
    <w:rsid w:val="005F36D5"/>
    <w:rsid w:val="005F3E46"/>
    <w:rsid w:val="005F4F9A"/>
    <w:rsid w:val="005F719D"/>
    <w:rsid w:val="005F7672"/>
    <w:rsid w:val="005F7A0B"/>
    <w:rsid w:val="00600468"/>
    <w:rsid w:val="00600DD9"/>
    <w:rsid w:val="00600F33"/>
    <w:rsid w:val="00603361"/>
    <w:rsid w:val="00605147"/>
    <w:rsid w:val="0060773D"/>
    <w:rsid w:val="006119D2"/>
    <w:rsid w:val="00611B4B"/>
    <w:rsid w:val="006123C7"/>
    <w:rsid w:val="00613FC3"/>
    <w:rsid w:val="0061496D"/>
    <w:rsid w:val="006203B9"/>
    <w:rsid w:val="006207E5"/>
    <w:rsid w:val="00624073"/>
    <w:rsid w:val="0062597E"/>
    <w:rsid w:val="00625A59"/>
    <w:rsid w:val="006260AE"/>
    <w:rsid w:val="00630E1F"/>
    <w:rsid w:val="00632364"/>
    <w:rsid w:val="00632378"/>
    <w:rsid w:val="006326DF"/>
    <w:rsid w:val="00632F4E"/>
    <w:rsid w:val="00635EB5"/>
    <w:rsid w:val="00641F44"/>
    <w:rsid w:val="0064210D"/>
    <w:rsid w:val="0064283E"/>
    <w:rsid w:val="00642974"/>
    <w:rsid w:val="006429BE"/>
    <w:rsid w:val="00642A39"/>
    <w:rsid w:val="0064309B"/>
    <w:rsid w:val="006459A3"/>
    <w:rsid w:val="00645C4C"/>
    <w:rsid w:val="00645FE7"/>
    <w:rsid w:val="0064637F"/>
    <w:rsid w:val="00646C04"/>
    <w:rsid w:val="00646D64"/>
    <w:rsid w:val="00647E62"/>
    <w:rsid w:val="006504C6"/>
    <w:rsid w:val="00650D24"/>
    <w:rsid w:val="0065142F"/>
    <w:rsid w:val="006544D9"/>
    <w:rsid w:val="00654973"/>
    <w:rsid w:val="00655582"/>
    <w:rsid w:val="0065639E"/>
    <w:rsid w:val="00656F37"/>
    <w:rsid w:val="0065793A"/>
    <w:rsid w:val="006611CC"/>
    <w:rsid w:val="00661674"/>
    <w:rsid w:val="0066671C"/>
    <w:rsid w:val="00666CC0"/>
    <w:rsid w:val="006673E2"/>
    <w:rsid w:val="00667C8B"/>
    <w:rsid w:val="0067040D"/>
    <w:rsid w:val="00670C43"/>
    <w:rsid w:val="00671972"/>
    <w:rsid w:val="00672929"/>
    <w:rsid w:val="00674A35"/>
    <w:rsid w:val="006851BB"/>
    <w:rsid w:val="00685A85"/>
    <w:rsid w:val="00687DD4"/>
    <w:rsid w:val="006904EA"/>
    <w:rsid w:val="006923E1"/>
    <w:rsid w:val="00693B1E"/>
    <w:rsid w:val="00693C84"/>
    <w:rsid w:val="006A053A"/>
    <w:rsid w:val="006A10CB"/>
    <w:rsid w:val="006A37D0"/>
    <w:rsid w:val="006A402A"/>
    <w:rsid w:val="006A41E6"/>
    <w:rsid w:val="006A482D"/>
    <w:rsid w:val="006A48E8"/>
    <w:rsid w:val="006A5455"/>
    <w:rsid w:val="006A5E87"/>
    <w:rsid w:val="006B04E8"/>
    <w:rsid w:val="006B15A1"/>
    <w:rsid w:val="006B1667"/>
    <w:rsid w:val="006B1B31"/>
    <w:rsid w:val="006B3570"/>
    <w:rsid w:val="006B3766"/>
    <w:rsid w:val="006B7B85"/>
    <w:rsid w:val="006C1C02"/>
    <w:rsid w:val="006C2218"/>
    <w:rsid w:val="006C2B85"/>
    <w:rsid w:val="006C407B"/>
    <w:rsid w:val="006C4240"/>
    <w:rsid w:val="006C4EED"/>
    <w:rsid w:val="006C792D"/>
    <w:rsid w:val="006D04EB"/>
    <w:rsid w:val="006D1830"/>
    <w:rsid w:val="006D2645"/>
    <w:rsid w:val="006D3E3D"/>
    <w:rsid w:val="006D4065"/>
    <w:rsid w:val="006D4778"/>
    <w:rsid w:val="006D4CD0"/>
    <w:rsid w:val="006D5729"/>
    <w:rsid w:val="006D7548"/>
    <w:rsid w:val="006E1EF3"/>
    <w:rsid w:val="006E45F0"/>
    <w:rsid w:val="006E5B1A"/>
    <w:rsid w:val="006E6BF4"/>
    <w:rsid w:val="006E7F5E"/>
    <w:rsid w:val="006F090E"/>
    <w:rsid w:val="006F10EF"/>
    <w:rsid w:val="006F5238"/>
    <w:rsid w:val="006F6B78"/>
    <w:rsid w:val="006F714B"/>
    <w:rsid w:val="00702828"/>
    <w:rsid w:val="00702C2A"/>
    <w:rsid w:val="0070301D"/>
    <w:rsid w:val="007042B0"/>
    <w:rsid w:val="007060E2"/>
    <w:rsid w:val="00706B72"/>
    <w:rsid w:val="007076C6"/>
    <w:rsid w:val="00707736"/>
    <w:rsid w:val="007109AE"/>
    <w:rsid w:val="00711264"/>
    <w:rsid w:val="00714954"/>
    <w:rsid w:val="00715072"/>
    <w:rsid w:val="00715FD9"/>
    <w:rsid w:val="00716F53"/>
    <w:rsid w:val="0072104F"/>
    <w:rsid w:val="00722016"/>
    <w:rsid w:val="00722555"/>
    <w:rsid w:val="0072290B"/>
    <w:rsid w:val="00722A71"/>
    <w:rsid w:val="0072346A"/>
    <w:rsid w:val="00726C10"/>
    <w:rsid w:val="00727EC2"/>
    <w:rsid w:val="00730645"/>
    <w:rsid w:val="0073091C"/>
    <w:rsid w:val="00731CCB"/>
    <w:rsid w:val="007322AA"/>
    <w:rsid w:val="00733856"/>
    <w:rsid w:val="00735864"/>
    <w:rsid w:val="007373C7"/>
    <w:rsid w:val="00737654"/>
    <w:rsid w:val="007400B3"/>
    <w:rsid w:val="007427D4"/>
    <w:rsid w:val="00742F6B"/>
    <w:rsid w:val="007442EF"/>
    <w:rsid w:val="00747BCC"/>
    <w:rsid w:val="00750241"/>
    <w:rsid w:val="00751374"/>
    <w:rsid w:val="007520B7"/>
    <w:rsid w:val="00752923"/>
    <w:rsid w:val="0075560F"/>
    <w:rsid w:val="00756515"/>
    <w:rsid w:val="0076020A"/>
    <w:rsid w:val="0076125C"/>
    <w:rsid w:val="0076300A"/>
    <w:rsid w:val="00763CB7"/>
    <w:rsid w:val="00764896"/>
    <w:rsid w:val="00765567"/>
    <w:rsid w:val="0076641C"/>
    <w:rsid w:val="007668DD"/>
    <w:rsid w:val="00766F41"/>
    <w:rsid w:val="00766F9B"/>
    <w:rsid w:val="00767A11"/>
    <w:rsid w:val="00767D2A"/>
    <w:rsid w:val="00770A51"/>
    <w:rsid w:val="007715AE"/>
    <w:rsid w:val="00771CA0"/>
    <w:rsid w:val="00771CB2"/>
    <w:rsid w:val="00774A95"/>
    <w:rsid w:val="00775DE1"/>
    <w:rsid w:val="00786372"/>
    <w:rsid w:val="007866C5"/>
    <w:rsid w:val="00790A5D"/>
    <w:rsid w:val="00790DCB"/>
    <w:rsid w:val="00793AC9"/>
    <w:rsid w:val="0079630A"/>
    <w:rsid w:val="00797DFC"/>
    <w:rsid w:val="007A07D2"/>
    <w:rsid w:val="007A1717"/>
    <w:rsid w:val="007A1CC5"/>
    <w:rsid w:val="007A37DF"/>
    <w:rsid w:val="007A4625"/>
    <w:rsid w:val="007A49B8"/>
    <w:rsid w:val="007A504A"/>
    <w:rsid w:val="007A53F9"/>
    <w:rsid w:val="007A5FA4"/>
    <w:rsid w:val="007A6630"/>
    <w:rsid w:val="007A78A2"/>
    <w:rsid w:val="007A7943"/>
    <w:rsid w:val="007B0911"/>
    <w:rsid w:val="007B092E"/>
    <w:rsid w:val="007B1F7A"/>
    <w:rsid w:val="007B281C"/>
    <w:rsid w:val="007B2E0F"/>
    <w:rsid w:val="007B364B"/>
    <w:rsid w:val="007B440C"/>
    <w:rsid w:val="007B449B"/>
    <w:rsid w:val="007B45BA"/>
    <w:rsid w:val="007B7A4E"/>
    <w:rsid w:val="007B7B3F"/>
    <w:rsid w:val="007C084F"/>
    <w:rsid w:val="007C0D12"/>
    <w:rsid w:val="007C0EDD"/>
    <w:rsid w:val="007C178D"/>
    <w:rsid w:val="007C2351"/>
    <w:rsid w:val="007C43F1"/>
    <w:rsid w:val="007E0C83"/>
    <w:rsid w:val="007E10A1"/>
    <w:rsid w:val="007E16BB"/>
    <w:rsid w:val="007E1A27"/>
    <w:rsid w:val="007E3051"/>
    <w:rsid w:val="007E5BF8"/>
    <w:rsid w:val="007E6FF4"/>
    <w:rsid w:val="007E77C6"/>
    <w:rsid w:val="007E7A90"/>
    <w:rsid w:val="007F2D42"/>
    <w:rsid w:val="007F4BB2"/>
    <w:rsid w:val="008018D9"/>
    <w:rsid w:val="00801EB0"/>
    <w:rsid w:val="00801F82"/>
    <w:rsid w:val="00802204"/>
    <w:rsid w:val="00802CC1"/>
    <w:rsid w:val="008031D0"/>
    <w:rsid w:val="00803DF3"/>
    <w:rsid w:val="00804FAD"/>
    <w:rsid w:val="00805A2B"/>
    <w:rsid w:val="008063FD"/>
    <w:rsid w:val="00806B5B"/>
    <w:rsid w:val="00806CC2"/>
    <w:rsid w:val="0080765D"/>
    <w:rsid w:val="0081059B"/>
    <w:rsid w:val="00813BDC"/>
    <w:rsid w:val="00814459"/>
    <w:rsid w:val="00815E94"/>
    <w:rsid w:val="00815EB3"/>
    <w:rsid w:val="00816154"/>
    <w:rsid w:val="00820E98"/>
    <w:rsid w:val="0082114D"/>
    <w:rsid w:val="008214E1"/>
    <w:rsid w:val="00822415"/>
    <w:rsid w:val="008226A5"/>
    <w:rsid w:val="00823189"/>
    <w:rsid w:val="00823411"/>
    <w:rsid w:val="00823E32"/>
    <w:rsid w:val="008306AF"/>
    <w:rsid w:val="008315C1"/>
    <w:rsid w:val="00832C69"/>
    <w:rsid w:val="00834838"/>
    <w:rsid w:val="00834C26"/>
    <w:rsid w:val="00837319"/>
    <w:rsid w:val="00837599"/>
    <w:rsid w:val="008439E1"/>
    <w:rsid w:val="00843EA1"/>
    <w:rsid w:val="00845096"/>
    <w:rsid w:val="00846732"/>
    <w:rsid w:val="00850E33"/>
    <w:rsid w:val="0085191D"/>
    <w:rsid w:val="008537C0"/>
    <w:rsid w:val="00853F03"/>
    <w:rsid w:val="00854EE8"/>
    <w:rsid w:val="008558DA"/>
    <w:rsid w:val="00855AAA"/>
    <w:rsid w:val="00855C7A"/>
    <w:rsid w:val="00857281"/>
    <w:rsid w:val="00860702"/>
    <w:rsid w:val="00860895"/>
    <w:rsid w:val="0086214E"/>
    <w:rsid w:val="00863A4C"/>
    <w:rsid w:val="0086412E"/>
    <w:rsid w:val="00864A2E"/>
    <w:rsid w:val="00864DF9"/>
    <w:rsid w:val="0086540B"/>
    <w:rsid w:val="00865F4F"/>
    <w:rsid w:val="00866FA1"/>
    <w:rsid w:val="0086700E"/>
    <w:rsid w:val="00870171"/>
    <w:rsid w:val="00870EDF"/>
    <w:rsid w:val="00872607"/>
    <w:rsid w:val="0087286B"/>
    <w:rsid w:val="008732AD"/>
    <w:rsid w:val="0087367D"/>
    <w:rsid w:val="00876505"/>
    <w:rsid w:val="00880C45"/>
    <w:rsid w:val="0088107D"/>
    <w:rsid w:val="00882F8B"/>
    <w:rsid w:val="0088603C"/>
    <w:rsid w:val="0088663D"/>
    <w:rsid w:val="00886880"/>
    <w:rsid w:val="0089013E"/>
    <w:rsid w:val="00895CDE"/>
    <w:rsid w:val="008970F0"/>
    <w:rsid w:val="0089774A"/>
    <w:rsid w:val="00897BCE"/>
    <w:rsid w:val="008A4216"/>
    <w:rsid w:val="008A476C"/>
    <w:rsid w:val="008A4DDE"/>
    <w:rsid w:val="008A5621"/>
    <w:rsid w:val="008A5A0B"/>
    <w:rsid w:val="008A5DF0"/>
    <w:rsid w:val="008A66F9"/>
    <w:rsid w:val="008B06AE"/>
    <w:rsid w:val="008B4EC3"/>
    <w:rsid w:val="008B51FC"/>
    <w:rsid w:val="008B580B"/>
    <w:rsid w:val="008B5EFD"/>
    <w:rsid w:val="008B5F22"/>
    <w:rsid w:val="008B6080"/>
    <w:rsid w:val="008B7842"/>
    <w:rsid w:val="008C0126"/>
    <w:rsid w:val="008C1A83"/>
    <w:rsid w:val="008C2742"/>
    <w:rsid w:val="008C2A40"/>
    <w:rsid w:val="008C3224"/>
    <w:rsid w:val="008C432B"/>
    <w:rsid w:val="008C5E49"/>
    <w:rsid w:val="008C6EB7"/>
    <w:rsid w:val="008D0759"/>
    <w:rsid w:val="008D088F"/>
    <w:rsid w:val="008D1603"/>
    <w:rsid w:val="008D16C2"/>
    <w:rsid w:val="008D228E"/>
    <w:rsid w:val="008D2A73"/>
    <w:rsid w:val="008D522D"/>
    <w:rsid w:val="008D71C5"/>
    <w:rsid w:val="008E06CE"/>
    <w:rsid w:val="008E108F"/>
    <w:rsid w:val="008E1F94"/>
    <w:rsid w:val="008E2261"/>
    <w:rsid w:val="008E2515"/>
    <w:rsid w:val="008E3276"/>
    <w:rsid w:val="008E35A5"/>
    <w:rsid w:val="008E4ACD"/>
    <w:rsid w:val="008E5423"/>
    <w:rsid w:val="008E58D3"/>
    <w:rsid w:val="008E5AC8"/>
    <w:rsid w:val="008E5C61"/>
    <w:rsid w:val="008E71C1"/>
    <w:rsid w:val="008E73E6"/>
    <w:rsid w:val="008F1575"/>
    <w:rsid w:val="008F3721"/>
    <w:rsid w:val="008F5193"/>
    <w:rsid w:val="008F57A8"/>
    <w:rsid w:val="008F5BBB"/>
    <w:rsid w:val="008F623A"/>
    <w:rsid w:val="008F7907"/>
    <w:rsid w:val="00901684"/>
    <w:rsid w:val="00901689"/>
    <w:rsid w:val="009048DD"/>
    <w:rsid w:val="0090554D"/>
    <w:rsid w:val="00905E3D"/>
    <w:rsid w:val="0090630A"/>
    <w:rsid w:val="00912DD2"/>
    <w:rsid w:val="009130E3"/>
    <w:rsid w:val="00913285"/>
    <w:rsid w:val="00913BE9"/>
    <w:rsid w:val="00913CE9"/>
    <w:rsid w:val="009141C5"/>
    <w:rsid w:val="00914308"/>
    <w:rsid w:val="00914621"/>
    <w:rsid w:val="00914AB7"/>
    <w:rsid w:val="009159AD"/>
    <w:rsid w:val="00915CE8"/>
    <w:rsid w:val="00915FF9"/>
    <w:rsid w:val="009208F1"/>
    <w:rsid w:val="009223C3"/>
    <w:rsid w:val="00922B7E"/>
    <w:rsid w:val="0092350C"/>
    <w:rsid w:val="00924120"/>
    <w:rsid w:val="009249B4"/>
    <w:rsid w:val="00926136"/>
    <w:rsid w:val="00926720"/>
    <w:rsid w:val="00927E36"/>
    <w:rsid w:val="009314A8"/>
    <w:rsid w:val="00931566"/>
    <w:rsid w:val="00933CCF"/>
    <w:rsid w:val="00934F58"/>
    <w:rsid w:val="009353F5"/>
    <w:rsid w:val="00941052"/>
    <w:rsid w:val="00941F23"/>
    <w:rsid w:val="00944371"/>
    <w:rsid w:val="0094608B"/>
    <w:rsid w:val="0094762E"/>
    <w:rsid w:val="00950DB0"/>
    <w:rsid w:val="00951938"/>
    <w:rsid w:val="00952281"/>
    <w:rsid w:val="00952430"/>
    <w:rsid w:val="00952C30"/>
    <w:rsid w:val="00955F15"/>
    <w:rsid w:val="00956E55"/>
    <w:rsid w:val="00957AAC"/>
    <w:rsid w:val="00957E54"/>
    <w:rsid w:val="00960529"/>
    <w:rsid w:val="00961638"/>
    <w:rsid w:val="0096287B"/>
    <w:rsid w:val="009645A5"/>
    <w:rsid w:val="00964E76"/>
    <w:rsid w:val="00965577"/>
    <w:rsid w:val="00971683"/>
    <w:rsid w:val="00972402"/>
    <w:rsid w:val="009724C8"/>
    <w:rsid w:val="00972E10"/>
    <w:rsid w:val="0097374A"/>
    <w:rsid w:val="009737C3"/>
    <w:rsid w:val="00973A41"/>
    <w:rsid w:val="00975F76"/>
    <w:rsid w:val="00976710"/>
    <w:rsid w:val="009772DF"/>
    <w:rsid w:val="00977574"/>
    <w:rsid w:val="00977F2D"/>
    <w:rsid w:val="0098433D"/>
    <w:rsid w:val="00984EFF"/>
    <w:rsid w:val="009855EE"/>
    <w:rsid w:val="00985C83"/>
    <w:rsid w:val="00985DAB"/>
    <w:rsid w:val="00987468"/>
    <w:rsid w:val="00991009"/>
    <w:rsid w:val="00996E09"/>
    <w:rsid w:val="009973BE"/>
    <w:rsid w:val="009A234B"/>
    <w:rsid w:val="009A263B"/>
    <w:rsid w:val="009A3646"/>
    <w:rsid w:val="009A529C"/>
    <w:rsid w:val="009A5A0B"/>
    <w:rsid w:val="009A7AB7"/>
    <w:rsid w:val="009A7CB1"/>
    <w:rsid w:val="009B0D66"/>
    <w:rsid w:val="009B1046"/>
    <w:rsid w:val="009B2160"/>
    <w:rsid w:val="009B2522"/>
    <w:rsid w:val="009B41F8"/>
    <w:rsid w:val="009B4CAF"/>
    <w:rsid w:val="009B5CC9"/>
    <w:rsid w:val="009B6E63"/>
    <w:rsid w:val="009C085A"/>
    <w:rsid w:val="009C0E81"/>
    <w:rsid w:val="009C1D21"/>
    <w:rsid w:val="009C1F1F"/>
    <w:rsid w:val="009C1FCD"/>
    <w:rsid w:val="009C2CCF"/>
    <w:rsid w:val="009C34B5"/>
    <w:rsid w:val="009C37F0"/>
    <w:rsid w:val="009C489D"/>
    <w:rsid w:val="009C689B"/>
    <w:rsid w:val="009D051B"/>
    <w:rsid w:val="009D15EE"/>
    <w:rsid w:val="009D24B8"/>
    <w:rsid w:val="009D2F56"/>
    <w:rsid w:val="009D37DE"/>
    <w:rsid w:val="009D4FA7"/>
    <w:rsid w:val="009D5CE9"/>
    <w:rsid w:val="009D6E54"/>
    <w:rsid w:val="009E0665"/>
    <w:rsid w:val="009E2DD6"/>
    <w:rsid w:val="009E30AC"/>
    <w:rsid w:val="009E395B"/>
    <w:rsid w:val="009E4219"/>
    <w:rsid w:val="009E55C0"/>
    <w:rsid w:val="009E7334"/>
    <w:rsid w:val="009E79F8"/>
    <w:rsid w:val="009F3431"/>
    <w:rsid w:val="009F4F3A"/>
    <w:rsid w:val="009F66FC"/>
    <w:rsid w:val="009F79B1"/>
    <w:rsid w:val="00A01535"/>
    <w:rsid w:val="00A01EA3"/>
    <w:rsid w:val="00A02132"/>
    <w:rsid w:val="00A02FDB"/>
    <w:rsid w:val="00A03464"/>
    <w:rsid w:val="00A056FC"/>
    <w:rsid w:val="00A07453"/>
    <w:rsid w:val="00A07AF5"/>
    <w:rsid w:val="00A07F57"/>
    <w:rsid w:val="00A1032A"/>
    <w:rsid w:val="00A11F7E"/>
    <w:rsid w:val="00A12441"/>
    <w:rsid w:val="00A136AD"/>
    <w:rsid w:val="00A14564"/>
    <w:rsid w:val="00A151A5"/>
    <w:rsid w:val="00A17222"/>
    <w:rsid w:val="00A178CA"/>
    <w:rsid w:val="00A17CB9"/>
    <w:rsid w:val="00A20514"/>
    <w:rsid w:val="00A21144"/>
    <w:rsid w:val="00A215F5"/>
    <w:rsid w:val="00A22561"/>
    <w:rsid w:val="00A25469"/>
    <w:rsid w:val="00A25E20"/>
    <w:rsid w:val="00A31074"/>
    <w:rsid w:val="00A32FA8"/>
    <w:rsid w:val="00A34146"/>
    <w:rsid w:val="00A41290"/>
    <w:rsid w:val="00A417D2"/>
    <w:rsid w:val="00A45041"/>
    <w:rsid w:val="00A45A34"/>
    <w:rsid w:val="00A45B16"/>
    <w:rsid w:val="00A46045"/>
    <w:rsid w:val="00A46456"/>
    <w:rsid w:val="00A46C11"/>
    <w:rsid w:val="00A46D60"/>
    <w:rsid w:val="00A514FB"/>
    <w:rsid w:val="00A51F5E"/>
    <w:rsid w:val="00A52ACB"/>
    <w:rsid w:val="00A53563"/>
    <w:rsid w:val="00A53BD3"/>
    <w:rsid w:val="00A547A3"/>
    <w:rsid w:val="00A56351"/>
    <w:rsid w:val="00A57757"/>
    <w:rsid w:val="00A60E7D"/>
    <w:rsid w:val="00A63122"/>
    <w:rsid w:val="00A64792"/>
    <w:rsid w:val="00A64CF5"/>
    <w:rsid w:val="00A65079"/>
    <w:rsid w:val="00A67280"/>
    <w:rsid w:val="00A70D3E"/>
    <w:rsid w:val="00A71C2C"/>
    <w:rsid w:val="00A7294F"/>
    <w:rsid w:val="00A74A10"/>
    <w:rsid w:val="00A74EC7"/>
    <w:rsid w:val="00A76992"/>
    <w:rsid w:val="00A76EFC"/>
    <w:rsid w:val="00A77C67"/>
    <w:rsid w:val="00A814F6"/>
    <w:rsid w:val="00A84317"/>
    <w:rsid w:val="00A84374"/>
    <w:rsid w:val="00A87BBC"/>
    <w:rsid w:val="00A90FAD"/>
    <w:rsid w:val="00A9141D"/>
    <w:rsid w:val="00A91931"/>
    <w:rsid w:val="00A91A2B"/>
    <w:rsid w:val="00A92FBE"/>
    <w:rsid w:val="00A948AE"/>
    <w:rsid w:val="00A95355"/>
    <w:rsid w:val="00A955D0"/>
    <w:rsid w:val="00A96B02"/>
    <w:rsid w:val="00AA10A5"/>
    <w:rsid w:val="00AA1470"/>
    <w:rsid w:val="00AA399D"/>
    <w:rsid w:val="00AA6A92"/>
    <w:rsid w:val="00AA70CD"/>
    <w:rsid w:val="00AA7140"/>
    <w:rsid w:val="00AA7B09"/>
    <w:rsid w:val="00AA7C39"/>
    <w:rsid w:val="00AB13EC"/>
    <w:rsid w:val="00AB1412"/>
    <w:rsid w:val="00AB2D51"/>
    <w:rsid w:val="00AB2D69"/>
    <w:rsid w:val="00AB422D"/>
    <w:rsid w:val="00AB426F"/>
    <w:rsid w:val="00AB541C"/>
    <w:rsid w:val="00AB5AD6"/>
    <w:rsid w:val="00AB6A85"/>
    <w:rsid w:val="00AB72E8"/>
    <w:rsid w:val="00AC07FA"/>
    <w:rsid w:val="00AC1007"/>
    <w:rsid w:val="00AC1507"/>
    <w:rsid w:val="00AC2653"/>
    <w:rsid w:val="00AC372E"/>
    <w:rsid w:val="00AC38F1"/>
    <w:rsid w:val="00AC4B3D"/>
    <w:rsid w:val="00AC6C29"/>
    <w:rsid w:val="00AC7311"/>
    <w:rsid w:val="00AC7345"/>
    <w:rsid w:val="00AD0D43"/>
    <w:rsid w:val="00AD1019"/>
    <w:rsid w:val="00AD1399"/>
    <w:rsid w:val="00AD141E"/>
    <w:rsid w:val="00AD16BB"/>
    <w:rsid w:val="00AD441D"/>
    <w:rsid w:val="00AD4B6D"/>
    <w:rsid w:val="00AD5678"/>
    <w:rsid w:val="00AD5AAA"/>
    <w:rsid w:val="00AD6E93"/>
    <w:rsid w:val="00AE00E9"/>
    <w:rsid w:val="00AE15E6"/>
    <w:rsid w:val="00AE1A6B"/>
    <w:rsid w:val="00AE1CC2"/>
    <w:rsid w:val="00AE23B3"/>
    <w:rsid w:val="00AE577A"/>
    <w:rsid w:val="00AF062F"/>
    <w:rsid w:val="00AF07AD"/>
    <w:rsid w:val="00AF1B1C"/>
    <w:rsid w:val="00AF2AC6"/>
    <w:rsid w:val="00AF50D2"/>
    <w:rsid w:val="00AF6E29"/>
    <w:rsid w:val="00B0049A"/>
    <w:rsid w:val="00B011AE"/>
    <w:rsid w:val="00B01D7F"/>
    <w:rsid w:val="00B0345D"/>
    <w:rsid w:val="00B03669"/>
    <w:rsid w:val="00B03E39"/>
    <w:rsid w:val="00B067FC"/>
    <w:rsid w:val="00B072DF"/>
    <w:rsid w:val="00B078F1"/>
    <w:rsid w:val="00B1096E"/>
    <w:rsid w:val="00B122D3"/>
    <w:rsid w:val="00B13B58"/>
    <w:rsid w:val="00B154FC"/>
    <w:rsid w:val="00B16B92"/>
    <w:rsid w:val="00B20730"/>
    <w:rsid w:val="00B211B5"/>
    <w:rsid w:val="00B21652"/>
    <w:rsid w:val="00B217D1"/>
    <w:rsid w:val="00B2227C"/>
    <w:rsid w:val="00B242AE"/>
    <w:rsid w:val="00B25521"/>
    <w:rsid w:val="00B2797C"/>
    <w:rsid w:val="00B30740"/>
    <w:rsid w:val="00B308A4"/>
    <w:rsid w:val="00B31070"/>
    <w:rsid w:val="00B372A1"/>
    <w:rsid w:val="00B420EC"/>
    <w:rsid w:val="00B42A2B"/>
    <w:rsid w:val="00B43198"/>
    <w:rsid w:val="00B44CBE"/>
    <w:rsid w:val="00B54629"/>
    <w:rsid w:val="00B56D12"/>
    <w:rsid w:val="00B62A1B"/>
    <w:rsid w:val="00B65C67"/>
    <w:rsid w:val="00B6749B"/>
    <w:rsid w:val="00B71376"/>
    <w:rsid w:val="00B71E31"/>
    <w:rsid w:val="00B7209E"/>
    <w:rsid w:val="00B720CF"/>
    <w:rsid w:val="00B73428"/>
    <w:rsid w:val="00B738E9"/>
    <w:rsid w:val="00B748C2"/>
    <w:rsid w:val="00B7492B"/>
    <w:rsid w:val="00B771B4"/>
    <w:rsid w:val="00B77270"/>
    <w:rsid w:val="00B82F7B"/>
    <w:rsid w:val="00B83EE3"/>
    <w:rsid w:val="00B84C2A"/>
    <w:rsid w:val="00B852A8"/>
    <w:rsid w:val="00B85C39"/>
    <w:rsid w:val="00B86EC7"/>
    <w:rsid w:val="00B92E10"/>
    <w:rsid w:val="00B93DBF"/>
    <w:rsid w:val="00B95858"/>
    <w:rsid w:val="00B965C0"/>
    <w:rsid w:val="00BA0187"/>
    <w:rsid w:val="00BA679F"/>
    <w:rsid w:val="00BA6DEB"/>
    <w:rsid w:val="00BA782C"/>
    <w:rsid w:val="00BA7E13"/>
    <w:rsid w:val="00BB0D0F"/>
    <w:rsid w:val="00BB0FC5"/>
    <w:rsid w:val="00BB1154"/>
    <w:rsid w:val="00BB51C2"/>
    <w:rsid w:val="00BB7A5C"/>
    <w:rsid w:val="00BC0B3F"/>
    <w:rsid w:val="00BC2F4C"/>
    <w:rsid w:val="00BC52BA"/>
    <w:rsid w:val="00BC58BD"/>
    <w:rsid w:val="00BC7D4B"/>
    <w:rsid w:val="00BD2EFF"/>
    <w:rsid w:val="00BD618A"/>
    <w:rsid w:val="00BD64D9"/>
    <w:rsid w:val="00BD7672"/>
    <w:rsid w:val="00BE045D"/>
    <w:rsid w:val="00BE3D1A"/>
    <w:rsid w:val="00BE459B"/>
    <w:rsid w:val="00BE52C3"/>
    <w:rsid w:val="00BE5B82"/>
    <w:rsid w:val="00BE635E"/>
    <w:rsid w:val="00BE7628"/>
    <w:rsid w:val="00BE7B25"/>
    <w:rsid w:val="00BF0233"/>
    <w:rsid w:val="00BF1728"/>
    <w:rsid w:val="00BF1861"/>
    <w:rsid w:val="00BF268C"/>
    <w:rsid w:val="00BF31B8"/>
    <w:rsid w:val="00BF408B"/>
    <w:rsid w:val="00BF5F03"/>
    <w:rsid w:val="00BF7B02"/>
    <w:rsid w:val="00C00A9A"/>
    <w:rsid w:val="00C02035"/>
    <w:rsid w:val="00C07657"/>
    <w:rsid w:val="00C07DA9"/>
    <w:rsid w:val="00C11980"/>
    <w:rsid w:val="00C12952"/>
    <w:rsid w:val="00C12986"/>
    <w:rsid w:val="00C12FF4"/>
    <w:rsid w:val="00C14124"/>
    <w:rsid w:val="00C14723"/>
    <w:rsid w:val="00C150D3"/>
    <w:rsid w:val="00C162E6"/>
    <w:rsid w:val="00C16CCF"/>
    <w:rsid w:val="00C179AA"/>
    <w:rsid w:val="00C17A01"/>
    <w:rsid w:val="00C17D2B"/>
    <w:rsid w:val="00C20AFA"/>
    <w:rsid w:val="00C20D71"/>
    <w:rsid w:val="00C20E59"/>
    <w:rsid w:val="00C233D8"/>
    <w:rsid w:val="00C23874"/>
    <w:rsid w:val="00C23FDF"/>
    <w:rsid w:val="00C259A4"/>
    <w:rsid w:val="00C25C2B"/>
    <w:rsid w:val="00C2747E"/>
    <w:rsid w:val="00C34650"/>
    <w:rsid w:val="00C34BFD"/>
    <w:rsid w:val="00C3728C"/>
    <w:rsid w:val="00C41B1A"/>
    <w:rsid w:val="00C41ECC"/>
    <w:rsid w:val="00C422AF"/>
    <w:rsid w:val="00C429C9"/>
    <w:rsid w:val="00C4459F"/>
    <w:rsid w:val="00C45D28"/>
    <w:rsid w:val="00C478BE"/>
    <w:rsid w:val="00C50D01"/>
    <w:rsid w:val="00C5351A"/>
    <w:rsid w:val="00C54796"/>
    <w:rsid w:val="00C54C5A"/>
    <w:rsid w:val="00C550E4"/>
    <w:rsid w:val="00C558F1"/>
    <w:rsid w:val="00C55DFB"/>
    <w:rsid w:val="00C5611D"/>
    <w:rsid w:val="00C60591"/>
    <w:rsid w:val="00C60D08"/>
    <w:rsid w:val="00C6125B"/>
    <w:rsid w:val="00C61FBF"/>
    <w:rsid w:val="00C62D41"/>
    <w:rsid w:val="00C6447D"/>
    <w:rsid w:val="00C6736F"/>
    <w:rsid w:val="00C67EA9"/>
    <w:rsid w:val="00C74150"/>
    <w:rsid w:val="00C75605"/>
    <w:rsid w:val="00C84AF4"/>
    <w:rsid w:val="00C84E59"/>
    <w:rsid w:val="00C85D99"/>
    <w:rsid w:val="00C85DED"/>
    <w:rsid w:val="00C86E7A"/>
    <w:rsid w:val="00C87E61"/>
    <w:rsid w:val="00C9015F"/>
    <w:rsid w:val="00C91915"/>
    <w:rsid w:val="00C965EE"/>
    <w:rsid w:val="00C97F85"/>
    <w:rsid w:val="00CA0F78"/>
    <w:rsid w:val="00CA1651"/>
    <w:rsid w:val="00CA2E38"/>
    <w:rsid w:val="00CA36B7"/>
    <w:rsid w:val="00CA4EF9"/>
    <w:rsid w:val="00CA582C"/>
    <w:rsid w:val="00CB092C"/>
    <w:rsid w:val="00CB0A24"/>
    <w:rsid w:val="00CB0C98"/>
    <w:rsid w:val="00CB0F01"/>
    <w:rsid w:val="00CB17DE"/>
    <w:rsid w:val="00CB3922"/>
    <w:rsid w:val="00CB6953"/>
    <w:rsid w:val="00CB776B"/>
    <w:rsid w:val="00CC00FB"/>
    <w:rsid w:val="00CC1C02"/>
    <w:rsid w:val="00CC1DD9"/>
    <w:rsid w:val="00CC235B"/>
    <w:rsid w:val="00CC25AE"/>
    <w:rsid w:val="00CC3D70"/>
    <w:rsid w:val="00CC4342"/>
    <w:rsid w:val="00CC49FB"/>
    <w:rsid w:val="00CD0754"/>
    <w:rsid w:val="00CD1386"/>
    <w:rsid w:val="00CD3A99"/>
    <w:rsid w:val="00CD44BD"/>
    <w:rsid w:val="00CD601E"/>
    <w:rsid w:val="00CD66B4"/>
    <w:rsid w:val="00CD6760"/>
    <w:rsid w:val="00CE0FBC"/>
    <w:rsid w:val="00CE1F6C"/>
    <w:rsid w:val="00CE2E58"/>
    <w:rsid w:val="00CE3CF1"/>
    <w:rsid w:val="00CE4622"/>
    <w:rsid w:val="00CE6891"/>
    <w:rsid w:val="00CE68A3"/>
    <w:rsid w:val="00CE6EC3"/>
    <w:rsid w:val="00CE7525"/>
    <w:rsid w:val="00CF04B0"/>
    <w:rsid w:val="00CF1786"/>
    <w:rsid w:val="00CF2538"/>
    <w:rsid w:val="00CF3207"/>
    <w:rsid w:val="00CF4553"/>
    <w:rsid w:val="00CF5BEF"/>
    <w:rsid w:val="00CF5D44"/>
    <w:rsid w:val="00D004D6"/>
    <w:rsid w:val="00D01349"/>
    <w:rsid w:val="00D01EC9"/>
    <w:rsid w:val="00D02612"/>
    <w:rsid w:val="00D028AC"/>
    <w:rsid w:val="00D033E3"/>
    <w:rsid w:val="00D035BD"/>
    <w:rsid w:val="00D05777"/>
    <w:rsid w:val="00D06D8A"/>
    <w:rsid w:val="00D10327"/>
    <w:rsid w:val="00D10D51"/>
    <w:rsid w:val="00D11D2F"/>
    <w:rsid w:val="00D129D8"/>
    <w:rsid w:val="00D15A3C"/>
    <w:rsid w:val="00D16A25"/>
    <w:rsid w:val="00D1783E"/>
    <w:rsid w:val="00D21AED"/>
    <w:rsid w:val="00D21C3D"/>
    <w:rsid w:val="00D23A61"/>
    <w:rsid w:val="00D25184"/>
    <w:rsid w:val="00D27A48"/>
    <w:rsid w:val="00D30EB8"/>
    <w:rsid w:val="00D31773"/>
    <w:rsid w:val="00D32427"/>
    <w:rsid w:val="00D33B8B"/>
    <w:rsid w:val="00D4279D"/>
    <w:rsid w:val="00D42F65"/>
    <w:rsid w:val="00D4397A"/>
    <w:rsid w:val="00D44EDD"/>
    <w:rsid w:val="00D47B91"/>
    <w:rsid w:val="00D506CE"/>
    <w:rsid w:val="00D51CEB"/>
    <w:rsid w:val="00D5689C"/>
    <w:rsid w:val="00D56D56"/>
    <w:rsid w:val="00D573A9"/>
    <w:rsid w:val="00D573B6"/>
    <w:rsid w:val="00D603AD"/>
    <w:rsid w:val="00D61396"/>
    <w:rsid w:val="00D61B4C"/>
    <w:rsid w:val="00D62A40"/>
    <w:rsid w:val="00D64AB8"/>
    <w:rsid w:val="00D6521E"/>
    <w:rsid w:val="00D662C3"/>
    <w:rsid w:val="00D66624"/>
    <w:rsid w:val="00D67F60"/>
    <w:rsid w:val="00D72B7F"/>
    <w:rsid w:val="00D7695B"/>
    <w:rsid w:val="00D76CCD"/>
    <w:rsid w:val="00D76D9A"/>
    <w:rsid w:val="00D773E3"/>
    <w:rsid w:val="00D77DA1"/>
    <w:rsid w:val="00D80937"/>
    <w:rsid w:val="00D81A5C"/>
    <w:rsid w:val="00D82081"/>
    <w:rsid w:val="00D823C8"/>
    <w:rsid w:val="00D844AA"/>
    <w:rsid w:val="00D851A9"/>
    <w:rsid w:val="00D86AFC"/>
    <w:rsid w:val="00D90158"/>
    <w:rsid w:val="00D90238"/>
    <w:rsid w:val="00D9397A"/>
    <w:rsid w:val="00D949B4"/>
    <w:rsid w:val="00D94C13"/>
    <w:rsid w:val="00D97441"/>
    <w:rsid w:val="00D978BE"/>
    <w:rsid w:val="00DA0749"/>
    <w:rsid w:val="00DA69BA"/>
    <w:rsid w:val="00DA6CB9"/>
    <w:rsid w:val="00DA7C23"/>
    <w:rsid w:val="00DB113B"/>
    <w:rsid w:val="00DB2BCC"/>
    <w:rsid w:val="00DB32D4"/>
    <w:rsid w:val="00DB3A1E"/>
    <w:rsid w:val="00DB491B"/>
    <w:rsid w:val="00DB5258"/>
    <w:rsid w:val="00DB5611"/>
    <w:rsid w:val="00DB6040"/>
    <w:rsid w:val="00DB62A6"/>
    <w:rsid w:val="00DB6A80"/>
    <w:rsid w:val="00DB6E9B"/>
    <w:rsid w:val="00DC0636"/>
    <w:rsid w:val="00DC0841"/>
    <w:rsid w:val="00DC09E9"/>
    <w:rsid w:val="00DC3092"/>
    <w:rsid w:val="00DC532A"/>
    <w:rsid w:val="00DC6483"/>
    <w:rsid w:val="00DD25B7"/>
    <w:rsid w:val="00DD3AC2"/>
    <w:rsid w:val="00DD46DA"/>
    <w:rsid w:val="00DD4A1B"/>
    <w:rsid w:val="00DD548D"/>
    <w:rsid w:val="00DD5F8A"/>
    <w:rsid w:val="00DD6E75"/>
    <w:rsid w:val="00DD7024"/>
    <w:rsid w:val="00DD72FF"/>
    <w:rsid w:val="00DD7CC9"/>
    <w:rsid w:val="00DE0925"/>
    <w:rsid w:val="00DE18CC"/>
    <w:rsid w:val="00DE2418"/>
    <w:rsid w:val="00DE24A7"/>
    <w:rsid w:val="00DE2E86"/>
    <w:rsid w:val="00DE30E7"/>
    <w:rsid w:val="00DE5530"/>
    <w:rsid w:val="00DE5AAF"/>
    <w:rsid w:val="00DE5C1F"/>
    <w:rsid w:val="00DE5E16"/>
    <w:rsid w:val="00DE5E74"/>
    <w:rsid w:val="00DE6874"/>
    <w:rsid w:val="00DE6EB6"/>
    <w:rsid w:val="00DF1894"/>
    <w:rsid w:val="00DF4719"/>
    <w:rsid w:val="00DF4ACC"/>
    <w:rsid w:val="00DF72E4"/>
    <w:rsid w:val="00DF7A87"/>
    <w:rsid w:val="00E00A1F"/>
    <w:rsid w:val="00E017ED"/>
    <w:rsid w:val="00E018EA"/>
    <w:rsid w:val="00E02527"/>
    <w:rsid w:val="00E0699F"/>
    <w:rsid w:val="00E1212A"/>
    <w:rsid w:val="00E121A9"/>
    <w:rsid w:val="00E12887"/>
    <w:rsid w:val="00E12C68"/>
    <w:rsid w:val="00E149BD"/>
    <w:rsid w:val="00E152E9"/>
    <w:rsid w:val="00E15374"/>
    <w:rsid w:val="00E160DE"/>
    <w:rsid w:val="00E22CB3"/>
    <w:rsid w:val="00E23FAC"/>
    <w:rsid w:val="00E24A2F"/>
    <w:rsid w:val="00E24F23"/>
    <w:rsid w:val="00E261A6"/>
    <w:rsid w:val="00E261BA"/>
    <w:rsid w:val="00E304A6"/>
    <w:rsid w:val="00E30610"/>
    <w:rsid w:val="00E32AFC"/>
    <w:rsid w:val="00E343E9"/>
    <w:rsid w:val="00E365B9"/>
    <w:rsid w:val="00E36B40"/>
    <w:rsid w:val="00E37BB7"/>
    <w:rsid w:val="00E42B97"/>
    <w:rsid w:val="00E431C3"/>
    <w:rsid w:val="00E4349E"/>
    <w:rsid w:val="00E44767"/>
    <w:rsid w:val="00E45FBA"/>
    <w:rsid w:val="00E468B6"/>
    <w:rsid w:val="00E52FFC"/>
    <w:rsid w:val="00E53009"/>
    <w:rsid w:val="00E546BF"/>
    <w:rsid w:val="00E55F13"/>
    <w:rsid w:val="00E56960"/>
    <w:rsid w:val="00E57235"/>
    <w:rsid w:val="00E66751"/>
    <w:rsid w:val="00E66F70"/>
    <w:rsid w:val="00E67EC3"/>
    <w:rsid w:val="00E71344"/>
    <w:rsid w:val="00E718D8"/>
    <w:rsid w:val="00E76ACF"/>
    <w:rsid w:val="00E81794"/>
    <w:rsid w:val="00E8420C"/>
    <w:rsid w:val="00E84433"/>
    <w:rsid w:val="00E85AB1"/>
    <w:rsid w:val="00E903D2"/>
    <w:rsid w:val="00E90FF3"/>
    <w:rsid w:val="00E91B50"/>
    <w:rsid w:val="00E91BD7"/>
    <w:rsid w:val="00E92BF1"/>
    <w:rsid w:val="00E93DA7"/>
    <w:rsid w:val="00E940BE"/>
    <w:rsid w:val="00E95AC8"/>
    <w:rsid w:val="00E9610E"/>
    <w:rsid w:val="00E9686B"/>
    <w:rsid w:val="00EA11D7"/>
    <w:rsid w:val="00EA1C32"/>
    <w:rsid w:val="00EA201C"/>
    <w:rsid w:val="00EA25C9"/>
    <w:rsid w:val="00EA5F67"/>
    <w:rsid w:val="00EA69FE"/>
    <w:rsid w:val="00EA6C91"/>
    <w:rsid w:val="00EB0023"/>
    <w:rsid w:val="00EB08E1"/>
    <w:rsid w:val="00EB257A"/>
    <w:rsid w:val="00EB2701"/>
    <w:rsid w:val="00EB3739"/>
    <w:rsid w:val="00EB3CB9"/>
    <w:rsid w:val="00EB5E20"/>
    <w:rsid w:val="00EB7461"/>
    <w:rsid w:val="00EC10F0"/>
    <w:rsid w:val="00EC17AE"/>
    <w:rsid w:val="00EC19B8"/>
    <w:rsid w:val="00EC2BDA"/>
    <w:rsid w:val="00EC3B71"/>
    <w:rsid w:val="00EC5813"/>
    <w:rsid w:val="00EC595B"/>
    <w:rsid w:val="00EC5F35"/>
    <w:rsid w:val="00EC76CE"/>
    <w:rsid w:val="00EC7F00"/>
    <w:rsid w:val="00ED0FA1"/>
    <w:rsid w:val="00ED1F64"/>
    <w:rsid w:val="00ED246A"/>
    <w:rsid w:val="00ED2DA3"/>
    <w:rsid w:val="00EE09F2"/>
    <w:rsid w:val="00EE2000"/>
    <w:rsid w:val="00EE32F3"/>
    <w:rsid w:val="00EE375A"/>
    <w:rsid w:val="00EE3E13"/>
    <w:rsid w:val="00EE49A6"/>
    <w:rsid w:val="00EE4D7F"/>
    <w:rsid w:val="00EF0292"/>
    <w:rsid w:val="00EF10E9"/>
    <w:rsid w:val="00EF301C"/>
    <w:rsid w:val="00EF3FF2"/>
    <w:rsid w:val="00EF401F"/>
    <w:rsid w:val="00EF601C"/>
    <w:rsid w:val="00EF60C0"/>
    <w:rsid w:val="00EF67F2"/>
    <w:rsid w:val="00EF6E8E"/>
    <w:rsid w:val="00F001DB"/>
    <w:rsid w:val="00F01CC0"/>
    <w:rsid w:val="00F0271A"/>
    <w:rsid w:val="00F02E5B"/>
    <w:rsid w:val="00F02FE9"/>
    <w:rsid w:val="00F04F8C"/>
    <w:rsid w:val="00F06E0D"/>
    <w:rsid w:val="00F12298"/>
    <w:rsid w:val="00F1388D"/>
    <w:rsid w:val="00F14C78"/>
    <w:rsid w:val="00F173E4"/>
    <w:rsid w:val="00F201B6"/>
    <w:rsid w:val="00F20C26"/>
    <w:rsid w:val="00F21ACC"/>
    <w:rsid w:val="00F23268"/>
    <w:rsid w:val="00F24837"/>
    <w:rsid w:val="00F25755"/>
    <w:rsid w:val="00F25B37"/>
    <w:rsid w:val="00F25B72"/>
    <w:rsid w:val="00F25C97"/>
    <w:rsid w:val="00F26046"/>
    <w:rsid w:val="00F26296"/>
    <w:rsid w:val="00F2778C"/>
    <w:rsid w:val="00F301D7"/>
    <w:rsid w:val="00F30933"/>
    <w:rsid w:val="00F31451"/>
    <w:rsid w:val="00F3194A"/>
    <w:rsid w:val="00F330D3"/>
    <w:rsid w:val="00F4074F"/>
    <w:rsid w:val="00F4157B"/>
    <w:rsid w:val="00F435A1"/>
    <w:rsid w:val="00F43E67"/>
    <w:rsid w:val="00F469A4"/>
    <w:rsid w:val="00F50BF9"/>
    <w:rsid w:val="00F519CA"/>
    <w:rsid w:val="00F52388"/>
    <w:rsid w:val="00F54545"/>
    <w:rsid w:val="00F550AB"/>
    <w:rsid w:val="00F554C8"/>
    <w:rsid w:val="00F6021A"/>
    <w:rsid w:val="00F604D8"/>
    <w:rsid w:val="00F623DB"/>
    <w:rsid w:val="00F62B0F"/>
    <w:rsid w:val="00F62C7D"/>
    <w:rsid w:val="00F64F51"/>
    <w:rsid w:val="00F65DBC"/>
    <w:rsid w:val="00F6684F"/>
    <w:rsid w:val="00F679BE"/>
    <w:rsid w:val="00F72961"/>
    <w:rsid w:val="00F72C40"/>
    <w:rsid w:val="00F74540"/>
    <w:rsid w:val="00F76A80"/>
    <w:rsid w:val="00F772F2"/>
    <w:rsid w:val="00F81FF2"/>
    <w:rsid w:val="00F8220A"/>
    <w:rsid w:val="00F830D5"/>
    <w:rsid w:val="00F859B7"/>
    <w:rsid w:val="00F87442"/>
    <w:rsid w:val="00F877C6"/>
    <w:rsid w:val="00F87CA6"/>
    <w:rsid w:val="00F90558"/>
    <w:rsid w:val="00F9329E"/>
    <w:rsid w:val="00FA010F"/>
    <w:rsid w:val="00FA01A0"/>
    <w:rsid w:val="00FA0BB5"/>
    <w:rsid w:val="00FA20D7"/>
    <w:rsid w:val="00FA228B"/>
    <w:rsid w:val="00FA3CED"/>
    <w:rsid w:val="00FA454D"/>
    <w:rsid w:val="00FA4AD8"/>
    <w:rsid w:val="00FA6976"/>
    <w:rsid w:val="00FA71D0"/>
    <w:rsid w:val="00FA7451"/>
    <w:rsid w:val="00FA7976"/>
    <w:rsid w:val="00FA7D13"/>
    <w:rsid w:val="00FA7E5E"/>
    <w:rsid w:val="00FB32BD"/>
    <w:rsid w:val="00FB53CF"/>
    <w:rsid w:val="00FB5951"/>
    <w:rsid w:val="00FC0430"/>
    <w:rsid w:val="00FC1132"/>
    <w:rsid w:val="00FC11E2"/>
    <w:rsid w:val="00FC49F3"/>
    <w:rsid w:val="00FC4A24"/>
    <w:rsid w:val="00FC5F6D"/>
    <w:rsid w:val="00FC5FAD"/>
    <w:rsid w:val="00FC6070"/>
    <w:rsid w:val="00FD1D09"/>
    <w:rsid w:val="00FD2EE4"/>
    <w:rsid w:val="00FD6DC8"/>
    <w:rsid w:val="00FE16C9"/>
    <w:rsid w:val="00FE1FB0"/>
    <w:rsid w:val="00FE25A8"/>
    <w:rsid w:val="00FE39B1"/>
    <w:rsid w:val="00FE3FE7"/>
    <w:rsid w:val="00FE515F"/>
    <w:rsid w:val="00FE52C8"/>
    <w:rsid w:val="00FE5A36"/>
    <w:rsid w:val="00FF0564"/>
    <w:rsid w:val="00FF115C"/>
    <w:rsid w:val="00FF1249"/>
    <w:rsid w:val="00FF23EB"/>
    <w:rsid w:val="00FF427B"/>
    <w:rsid w:val="00FF48D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0,0,0,0"/>
    </o:shapedefaults>
    <o:shapelayout v:ext="edit">
      <o:idmap v:ext="edit" data="2"/>
    </o:shapelayout>
  </w:shapeDefaults>
  <w:decimalSymbol w:val="."/>
  <w:listSeparator w:val=","/>
  <w14:docId w14:val="4AA4A41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525"/>
    <w:rPr>
      <w:sz w:val="24"/>
      <w:szCs w:val="24"/>
      <w:lang w:val="en-US" w:eastAsia="en-US"/>
    </w:rPr>
  </w:style>
  <w:style w:type="paragraph" w:styleId="Heading1">
    <w:name w:val="heading 1"/>
    <w:basedOn w:val="Normal"/>
    <w:next w:val="Normal"/>
    <w:qFormat/>
    <w:rsid w:val="00CE7525"/>
    <w:pPr>
      <w:keepNext/>
      <w:jc w:val="both"/>
      <w:outlineLvl w:val="0"/>
    </w:pPr>
    <w:rPr>
      <w:b/>
      <w:bCs/>
      <w:sz w:val="26"/>
    </w:rPr>
  </w:style>
  <w:style w:type="paragraph" w:styleId="Heading2">
    <w:name w:val="heading 2"/>
    <w:basedOn w:val="Normal"/>
    <w:next w:val="Normal"/>
    <w:qFormat/>
    <w:rsid w:val="00CE7525"/>
    <w:pPr>
      <w:keepNext/>
      <w:spacing w:before="240" w:after="60"/>
      <w:outlineLvl w:val="1"/>
    </w:pPr>
    <w:rPr>
      <w:rFonts w:ascii="Cambria" w:hAnsi="Cambria"/>
      <w:b/>
      <w:bCs/>
      <w:i/>
      <w:iCs/>
      <w:sz w:val="28"/>
      <w:szCs w:val="28"/>
    </w:rPr>
  </w:style>
  <w:style w:type="paragraph" w:styleId="Heading3">
    <w:name w:val="heading 3"/>
    <w:basedOn w:val="Normal"/>
    <w:next w:val="Normal"/>
    <w:qFormat/>
    <w:rsid w:val="00CE7525"/>
    <w:pPr>
      <w:keepNext/>
      <w:spacing w:before="240" w:after="60"/>
      <w:outlineLvl w:val="2"/>
    </w:pPr>
    <w:rPr>
      <w:rFonts w:ascii="Arial" w:hAnsi="Arial" w:cs="Arial"/>
      <w:b/>
      <w:bCs/>
      <w:sz w:val="26"/>
      <w:szCs w:val="26"/>
    </w:rPr>
  </w:style>
  <w:style w:type="paragraph" w:styleId="Heading4">
    <w:name w:val="heading 4"/>
    <w:basedOn w:val="Normal"/>
    <w:next w:val="Normal"/>
    <w:qFormat/>
    <w:rsid w:val="00CE7525"/>
    <w:pPr>
      <w:keepNext/>
      <w:spacing w:before="240" w:after="60"/>
      <w:outlineLvl w:val="3"/>
    </w:pPr>
    <w:rPr>
      <w:b/>
      <w:bCs/>
      <w:sz w:val="28"/>
      <w:szCs w:val="28"/>
    </w:rPr>
  </w:style>
  <w:style w:type="paragraph" w:styleId="Heading5">
    <w:name w:val="heading 5"/>
    <w:basedOn w:val="Normal"/>
    <w:next w:val="Normal"/>
    <w:qFormat/>
    <w:rsid w:val="00CE7525"/>
    <w:pPr>
      <w:spacing w:before="240" w:after="60"/>
      <w:outlineLvl w:val="4"/>
    </w:pPr>
    <w:rPr>
      <w:b/>
      <w:bCs/>
      <w:i/>
      <w:iCs/>
      <w:sz w:val="26"/>
      <w:szCs w:val="26"/>
    </w:rPr>
  </w:style>
  <w:style w:type="paragraph" w:styleId="Heading6">
    <w:name w:val="heading 6"/>
    <w:basedOn w:val="Normal"/>
    <w:next w:val="Normal"/>
    <w:qFormat/>
    <w:rsid w:val="00CE7525"/>
    <w:pPr>
      <w:spacing w:before="240" w:after="60"/>
      <w:outlineLvl w:val="5"/>
    </w:pPr>
    <w:rPr>
      <w:b/>
      <w:bCs/>
      <w:sz w:val="22"/>
      <w:szCs w:val="22"/>
    </w:rPr>
  </w:style>
  <w:style w:type="paragraph" w:styleId="Heading7">
    <w:name w:val="heading 7"/>
    <w:basedOn w:val="Normal"/>
    <w:next w:val="Normal"/>
    <w:qFormat/>
    <w:rsid w:val="00CE7525"/>
    <w:pPr>
      <w:spacing w:before="240" w:after="60"/>
      <w:outlineLvl w:val="6"/>
    </w:pPr>
  </w:style>
  <w:style w:type="paragraph" w:styleId="Heading8">
    <w:name w:val="heading 8"/>
    <w:basedOn w:val="Normal"/>
    <w:next w:val="Normal"/>
    <w:qFormat/>
    <w:rsid w:val="00CE7525"/>
    <w:pPr>
      <w:spacing w:before="240" w:after="60"/>
      <w:outlineLvl w:val="7"/>
    </w:pPr>
    <w:rPr>
      <w:i/>
      <w:iCs/>
    </w:rPr>
  </w:style>
  <w:style w:type="paragraph" w:styleId="Heading9">
    <w:name w:val="heading 9"/>
    <w:basedOn w:val="Normal"/>
    <w:next w:val="Normal"/>
    <w:qFormat/>
    <w:rsid w:val="00CE752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AbstractHead">
    <w:name w:val="Els_AbstractHead"/>
    <w:rsid w:val="00CE7525"/>
    <w:rPr>
      <w:smallCaps/>
      <w:spacing w:val="24"/>
      <w:lang w:val="en-US" w:eastAsia="en-US"/>
    </w:rPr>
  </w:style>
  <w:style w:type="paragraph" w:customStyle="1" w:styleId="ElsAbstractText">
    <w:name w:val="Els_AbstractText"/>
    <w:rsid w:val="00CE7525"/>
    <w:pPr>
      <w:spacing w:after="80" w:line="200" w:lineRule="exact"/>
      <w:jc w:val="both"/>
    </w:pPr>
    <w:rPr>
      <w:sz w:val="17"/>
      <w:lang w:eastAsia="en-US"/>
    </w:rPr>
  </w:style>
  <w:style w:type="paragraph" w:customStyle="1" w:styleId="ElsAffiliation">
    <w:name w:val="Els_Affiliation"/>
    <w:rsid w:val="00CE7525"/>
    <w:pPr>
      <w:spacing w:line="200" w:lineRule="exact"/>
    </w:pPr>
    <w:rPr>
      <w:i/>
      <w:sz w:val="16"/>
      <w:lang w:val="en-US" w:eastAsia="en-US"/>
    </w:rPr>
  </w:style>
  <w:style w:type="paragraph" w:customStyle="1" w:styleId="ElsArticlehistory">
    <w:name w:val="Els_Articlehistory"/>
    <w:rsid w:val="00CE7525"/>
    <w:pPr>
      <w:spacing w:line="200" w:lineRule="exact"/>
    </w:pPr>
    <w:rPr>
      <w:i/>
      <w:sz w:val="16"/>
      <w:lang w:val="en-US" w:eastAsia="en-US"/>
    </w:rPr>
  </w:style>
  <w:style w:type="paragraph" w:customStyle="1" w:styleId="ElsArticleinfoHead">
    <w:name w:val="Els_ArticleinfoHead"/>
    <w:rsid w:val="00CE7525"/>
    <w:rPr>
      <w:smallCaps/>
      <w:spacing w:val="24"/>
      <w:lang w:val="en-US" w:eastAsia="en-US"/>
    </w:rPr>
  </w:style>
  <w:style w:type="paragraph" w:customStyle="1" w:styleId="ElsArticleTitle">
    <w:name w:val="Els_ArticleTitle"/>
    <w:next w:val="ElsAuthor"/>
    <w:rsid w:val="00CE7525"/>
    <w:pPr>
      <w:spacing w:before="360" w:after="240" w:line="350" w:lineRule="exact"/>
    </w:pPr>
    <w:rPr>
      <w:sz w:val="30"/>
      <w:lang w:val="en-US" w:eastAsia="en-US"/>
    </w:rPr>
  </w:style>
  <w:style w:type="paragraph" w:customStyle="1" w:styleId="ElsAuthor">
    <w:name w:val="Els_Author"/>
    <w:next w:val="ElsAffiliation"/>
    <w:rsid w:val="00CE7525"/>
    <w:pPr>
      <w:spacing w:after="160" w:line="290" w:lineRule="exact"/>
    </w:pPr>
    <w:rPr>
      <w:sz w:val="24"/>
      <w:lang w:val="en-US" w:eastAsia="en-US"/>
    </w:rPr>
  </w:style>
  <w:style w:type="paragraph" w:customStyle="1" w:styleId="ElsCorrespondingAuthor">
    <w:name w:val="Els_CorrespondingAuthor"/>
    <w:next w:val="ElsFootnote"/>
    <w:rsid w:val="00CE7525"/>
    <w:pPr>
      <w:spacing w:before="120" w:line="200" w:lineRule="exact"/>
    </w:pPr>
    <w:rPr>
      <w:sz w:val="18"/>
      <w:lang w:val="en-US" w:eastAsia="en-US"/>
    </w:rPr>
  </w:style>
  <w:style w:type="paragraph" w:customStyle="1" w:styleId="ElsDocumenttitle">
    <w:name w:val="Els_Document title"/>
    <w:next w:val="ElsArticleTitle"/>
    <w:autoRedefine/>
    <w:rsid w:val="00CE7525"/>
    <w:pPr>
      <w:spacing w:after="120"/>
    </w:pPr>
    <w:rPr>
      <w:b/>
      <w:kern w:val="28"/>
      <w:sz w:val="26"/>
      <w:lang w:val="en-GB" w:eastAsia="en-US"/>
    </w:rPr>
  </w:style>
  <w:style w:type="paragraph" w:customStyle="1" w:styleId="ElsDocumentHeading">
    <w:name w:val="Els_DocumentHeading"/>
    <w:next w:val="Normal"/>
    <w:rsid w:val="00CE7525"/>
    <w:pPr>
      <w:spacing w:before="190" w:after="190" w:line="210" w:lineRule="exact"/>
    </w:pPr>
    <w:rPr>
      <w:sz w:val="19"/>
      <w:lang w:val="en-US" w:eastAsia="en-US"/>
    </w:rPr>
  </w:style>
  <w:style w:type="paragraph" w:customStyle="1" w:styleId="ElsFootnote">
    <w:name w:val="Els_Footnote"/>
    <w:rsid w:val="00CE7525"/>
    <w:pPr>
      <w:spacing w:before="120" w:line="200" w:lineRule="exact"/>
    </w:pPr>
    <w:rPr>
      <w:sz w:val="18"/>
      <w:lang w:val="en-US" w:eastAsia="en-US"/>
    </w:rPr>
  </w:style>
  <w:style w:type="paragraph" w:customStyle="1" w:styleId="ElsKeyword">
    <w:name w:val="Els_Keyword"/>
    <w:rsid w:val="00CE7525"/>
    <w:pPr>
      <w:spacing w:line="200" w:lineRule="exact"/>
    </w:pPr>
    <w:rPr>
      <w:sz w:val="16"/>
      <w:lang w:val="en-US" w:eastAsia="en-US"/>
    </w:rPr>
  </w:style>
  <w:style w:type="paragraph" w:customStyle="1" w:styleId="ElsKeywordHead">
    <w:name w:val="Els_KeywordHead"/>
    <w:next w:val="ElsKeyword"/>
    <w:rsid w:val="00CE7525"/>
    <w:pPr>
      <w:spacing w:line="200" w:lineRule="exact"/>
    </w:pPr>
    <w:rPr>
      <w:i/>
      <w:noProof/>
      <w:sz w:val="16"/>
      <w:lang w:val="en-US" w:eastAsia="en-US"/>
    </w:rPr>
  </w:style>
  <w:style w:type="paragraph" w:customStyle="1" w:styleId="ElsParagraph">
    <w:name w:val="Els_Paragraph"/>
    <w:link w:val="ElsParagraphChar"/>
    <w:rsid w:val="00CE7525"/>
    <w:pPr>
      <w:spacing w:after="120" w:line="220" w:lineRule="exact"/>
      <w:ind w:firstLine="230"/>
      <w:jc w:val="both"/>
    </w:pPr>
    <w:rPr>
      <w:sz w:val="19"/>
      <w:lang w:val="en-US" w:eastAsia="en-US"/>
    </w:rPr>
  </w:style>
  <w:style w:type="paragraph" w:customStyle="1" w:styleId="ElsHeading1">
    <w:name w:val="Els_Heading1"/>
    <w:next w:val="ElsParagraph"/>
    <w:rsid w:val="00CE7525"/>
    <w:pPr>
      <w:keepNext/>
      <w:spacing w:before="160" w:after="160" w:line="210" w:lineRule="exact"/>
    </w:pPr>
    <w:rPr>
      <w:b/>
      <w:bCs/>
      <w:sz w:val="19"/>
      <w:lang w:val="en-US" w:eastAsia="en-US"/>
    </w:rPr>
  </w:style>
  <w:style w:type="paragraph" w:customStyle="1" w:styleId="ElsHeading2">
    <w:name w:val="Els_Heading2"/>
    <w:next w:val="ElsParagraph"/>
    <w:rsid w:val="00CE7525"/>
    <w:pPr>
      <w:spacing w:after="160" w:line="210" w:lineRule="exact"/>
    </w:pPr>
    <w:rPr>
      <w:bCs/>
      <w:i/>
      <w:sz w:val="19"/>
      <w:lang w:val="en-US" w:eastAsia="en-US"/>
    </w:rPr>
  </w:style>
  <w:style w:type="paragraph" w:customStyle="1" w:styleId="ElsHeading3">
    <w:name w:val="Els_Heading3"/>
    <w:next w:val="ElsParagraph"/>
    <w:rsid w:val="00CE7525"/>
    <w:pPr>
      <w:spacing w:after="40" w:line="210" w:lineRule="exact"/>
      <w:outlineLvl w:val="0"/>
    </w:pPr>
    <w:rPr>
      <w:i/>
      <w:spacing w:val="20"/>
      <w:sz w:val="19"/>
      <w:lang w:val="en-US" w:eastAsia="en-US"/>
    </w:rPr>
  </w:style>
  <w:style w:type="paragraph" w:customStyle="1" w:styleId="ElsHeading4">
    <w:name w:val="Els_Heading4"/>
    <w:next w:val="ElsParagraph"/>
    <w:rsid w:val="00CE7525"/>
    <w:pPr>
      <w:spacing w:after="160" w:line="210" w:lineRule="exact"/>
      <w:outlineLvl w:val="0"/>
    </w:pPr>
    <w:rPr>
      <w:i/>
      <w:spacing w:val="20"/>
      <w:sz w:val="19"/>
      <w:lang w:val="en-US" w:eastAsia="en-US"/>
    </w:rPr>
  </w:style>
  <w:style w:type="paragraph" w:customStyle="1" w:styleId="ElsHeading5">
    <w:name w:val="Els_Heading5"/>
    <w:next w:val="ElsParagraph"/>
    <w:rsid w:val="00CE7525"/>
    <w:pPr>
      <w:spacing w:after="160" w:line="210" w:lineRule="exact"/>
      <w:outlineLvl w:val="0"/>
    </w:pPr>
    <w:rPr>
      <w:i/>
      <w:spacing w:val="20"/>
      <w:sz w:val="19"/>
      <w:lang w:val="en-US" w:eastAsia="en-US"/>
    </w:rPr>
  </w:style>
  <w:style w:type="paragraph" w:customStyle="1" w:styleId="ElsAcknowledgementsHeading">
    <w:name w:val="Els_AcknowledgementsHeading"/>
    <w:next w:val="ElsParagraph"/>
    <w:rsid w:val="00CE7525"/>
    <w:pPr>
      <w:spacing w:before="220" w:after="220" w:line="220" w:lineRule="exact"/>
    </w:pPr>
    <w:rPr>
      <w:b/>
      <w:lang w:val="en-US" w:eastAsia="en-US"/>
    </w:rPr>
  </w:style>
  <w:style w:type="paragraph" w:customStyle="1" w:styleId="ElsReferencesHeading">
    <w:name w:val="Els_ReferencesHeading"/>
    <w:next w:val="ElsReferences"/>
    <w:rsid w:val="00CE7525"/>
    <w:pPr>
      <w:keepNext/>
      <w:spacing w:before="240" w:after="240"/>
    </w:pPr>
    <w:rPr>
      <w:b/>
      <w:sz w:val="19"/>
      <w:lang w:val="en-US" w:eastAsia="en-US"/>
    </w:rPr>
  </w:style>
  <w:style w:type="paragraph" w:customStyle="1" w:styleId="ElsReferences">
    <w:name w:val="Els_References"/>
    <w:rsid w:val="00CE7525"/>
    <w:pPr>
      <w:numPr>
        <w:numId w:val="1"/>
      </w:numPr>
    </w:pPr>
    <w:rPr>
      <w:sz w:val="16"/>
      <w:lang w:val="en-US" w:eastAsia="en-US"/>
    </w:rPr>
  </w:style>
  <w:style w:type="paragraph" w:customStyle="1" w:styleId="ElsFigureCaption">
    <w:name w:val="Els_FigureCaption"/>
    <w:rsid w:val="00CE7525"/>
    <w:pPr>
      <w:spacing w:line="220" w:lineRule="exact"/>
      <w:ind w:firstLine="230"/>
    </w:pPr>
    <w:rPr>
      <w:sz w:val="16"/>
      <w:lang w:val="en-US" w:eastAsia="en-US"/>
    </w:rPr>
  </w:style>
  <w:style w:type="paragraph" w:customStyle="1" w:styleId="ElsTableCaption">
    <w:name w:val="Els_TableCaption"/>
    <w:next w:val="ElsParagraph"/>
    <w:rsid w:val="00CE7525"/>
    <w:pPr>
      <w:keepNext/>
    </w:pPr>
    <w:rPr>
      <w:lang w:val="en-US" w:eastAsia="en-US"/>
    </w:rPr>
  </w:style>
  <w:style w:type="paragraph" w:customStyle="1" w:styleId="ElsLegend">
    <w:name w:val="Els_Legend"/>
    <w:rsid w:val="00CE7525"/>
    <w:pPr>
      <w:spacing w:after="120" w:line="180" w:lineRule="exact"/>
    </w:pPr>
    <w:rPr>
      <w:sz w:val="16"/>
      <w:lang w:val="en-US" w:eastAsia="en-US"/>
    </w:rPr>
  </w:style>
  <w:style w:type="paragraph" w:customStyle="1" w:styleId="ElsDisplayMath">
    <w:name w:val="Els_DisplayMath"/>
    <w:basedOn w:val="ElsParagraph"/>
    <w:next w:val="ElsParagraph"/>
    <w:rsid w:val="00CE7525"/>
    <w:pPr>
      <w:spacing w:before="100" w:beforeAutospacing="1" w:after="100" w:afterAutospacing="1"/>
    </w:pPr>
  </w:style>
  <w:style w:type="paragraph" w:customStyle="1" w:styleId="ElsGraphAbs">
    <w:name w:val="Els_GraphAbs"/>
    <w:basedOn w:val="Heading1"/>
    <w:rsid w:val="00CE7525"/>
  </w:style>
  <w:style w:type="paragraph" w:customStyle="1" w:styleId="ElsChemEquation">
    <w:name w:val="Els_ChemEquation"/>
    <w:next w:val="ElsParagraph"/>
    <w:rsid w:val="00CE7525"/>
    <w:rPr>
      <w:lang w:val="en-US" w:eastAsia="en-US"/>
    </w:rPr>
  </w:style>
  <w:style w:type="paragraph" w:customStyle="1" w:styleId="ElsTableFootnote">
    <w:name w:val="Els_TableFootnote"/>
    <w:basedOn w:val="ElsParagraph"/>
    <w:rsid w:val="00CE7525"/>
    <w:rPr>
      <w:color w:val="0000FF"/>
    </w:rPr>
  </w:style>
  <w:style w:type="paragraph" w:customStyle="1" w:styleId="ElsSchemeCaption">
    <w:name w:val="Els_SchemeCaption"/>
    <w:basedOn w:val="ElsChemEquation"/>
    <w:rsid w:val="00CE7525"/>
  </w:style>
  <w:style w:type="paragraph" w:customStyle="1" w:styleId="ElsGraphText">
    <w:name w:val="Els_GraphText"/>
    <w:basedOn w:val="Normal"/>
    <w:rsid w:val="00CE7525"/>
    <w:pPr>
      <w:spacing w:after="440" w:line="220" w:lineRule="exact"/>
    </w:pPr>
    <w:rPr>
      <w:sz w:val="20"/>
      <w:szCs w:val="20"/>
    </w:rPr>
  </w:style>
  <w:style w:type="paragraph" w:customStyle="1" w:styleId="ElsGraphTitle">
    <w:name w:val="Els_GraphTitle"/>
    <w:basedOn w:val="Normal"/>
    <w:rsid w:val="00CE7525"/>
    <w:pPr>
      <w:keepNext/>
      <w:spacing w:after="60"/>
      <w:ind w:right="5280"/>
    </w:pPr>
    <w:rPr>
      <w:b/>
      <w:szCs w:val="20"/>
    </w:rPr>
  </w:style>
  <w:style w:type="paragraph" w:customStyle="1" w:styleId="ElsGraphAuthor">
    <w:name w:val="Els_GraphAuthor"/>
    <w:basedOn w:val="Normal"/>
    <w:rsid w:val="00CE7525"/>
    <w:pPr>
      <w:keepNext/>
    </w:pPr>
    <w:rPr>
      <w:sz w:val="22"/>
      <w:szCs w:val="20"/>
    </w:rPr>
  </w:style>
  <w:style w:type="paragraph" w:customStyle="1" w:styleId="ElsGraphAddress">
    <w:name w:val="Els_GraphAddress"/>
    <w:basedOn w:val="Normal"/>
    <w:rsid w:val="00CE7525"/>
    <w:rPr>
      <w:i/>
      <w:sz w:val="22"/>
      <w:szCs w:val="20"/>
    </w:rPr>
  </w:style>
  <w:style w:type="paragraph" w:customStyle="1" w:styleId="ElsGraphPlaceholder">
    <w:name w:val="Els_GraphPlaceholder"/>
    <w:basedOn w:val="Normal"/>
    <w:rsid w:val="00CE7525"/>
    <w:pPr>
      <w:jc w:val="center"/>
    </w:pPr>
    <w:rPr>
      <w:sz w:val="20"/>
      <w:szCs w:val="20"/>
    </w:rPr>
  </w:style>
  <w:style w:type="paragraph" w:styleId="Footer">
    <w:name w:val="footer"/>
    <w:basedOn w:val="Normal"/>
    <w:link w:val="FooterChar"/>
    <w:uiPriority w:val="99"/>
    <w:rsid w:val="00CE7525"/>
    <w:pPr>
      <w:tabs>
        <w:tab w:val="center" w:pos="4320"/>
        <w:tab w:val="right" w:pos="8640"/>
      </w:tabs>
    </w:pPr>
  </w:style>
  <w:style w:type="character" w:styleId="PageNumber">
    <w:name w:val="page number"/>
    <w:basedOn w:val="DefaultParagraphFont"/>
    <w:semiHidden/>
    <w:rsid w:val="00CE7525"/>
  </w:style>
  <w:style w:type="paragraph" w:styleId="Header">
    <w:name w:val="header"/>
    <w:basedOn w:val="Normal"/>
    <w:semiHidden/>
    <w:rsid w:val="00CE7525"/>
    <w:pPr>
      <w:tabs>
        <w:tab w:val="center" w:pos="4320"/>
        <w:tab w:val="right" w:pos="8640"/>
      </w:tabs>
    </w:pPr>
  </w:style>
  <w:style w:type="paragraph" w:styleId="BalloonText">
    <w:name w:val="Balloon Text"/>
    <w:basedOn w:val="Normal"/>
    <w:link w:val="BalloonTextChar"/>
    <w:uiPriority w:val="99"/>
    <w:semiHidden/>
    <w:unhideWhenUsed/>
    <w:rsid w:val="000254A0"/>
    <w:rPr>
      <w:rFonts w:ascii="Tahoma" w:hAnsi="Tahoma" w:cs="Tahoma"/>
      <w:sz w:val="16"/>
      <w:szCs w:val="16"/>
    </w:rPr>
  </w:style>
  <w:style w:type="character" w:customStyle="1" w:styleId="BalloonTextChar">
    <w:name w:val="Balloon Text Char"/>
    <w:link w:val="BalloonText"/>
    <w:uiPriority w:val="99"/>
    <w:semiHidden/>
    <w:rsid w:val="000254A0"/>
    <w:rPr>
      <w:rFonts w:ascii="Tahoma" w:hAnsi="Tahoma" w:cs="Tahoma"/>
      <w:sz w:val="16"/>
      <w:szCs w:val="16"/>
      <w:lang w:val="en-US" w:eastAsia="en-US"/>
    </w:rPr>
  </w:style>
  <w:style w:type="character" w:styleId="Hyperlink">
    <w:name w:val="Hyperlink"/>
    <w:uiPriority w:val="99"/>
    <w:unhideWhenUsed/>
    <w:rsid w:val="00D81A5C"/>
    <w:rPr>
      <w:color w:val="0000FF"/>
      <w:u w:val="single"/>
    </w:rPr>
  </w:style>
  <w:style w:type="paragraph" w:styleId="NoSpacing">
    <w:name w:val="No Spacing"/>
    <w:uiPriority w:val="1"/>
    <w:qFormat/>
    <w:rsid w:val="007E5BF8"/>
    <w:rPr>
      <w:rFonts w:ascii="Calibri" w:eastAsia="Calibri" w:hAnsi="Calibri"/>
      <w:sz w:val="22"/>
      <w:szCs w:val="22"/>
      <w:lang w:val="en-GB" w:eastAsia="en-US"/>
    </w:rPr>
  </w:style>
  <w:style w:type="character" w:customStyle="1" w:styleId="apple-converted-space">
    <w:name w:val="apple-converted-space"/>
    <w:rsid w:val="00C550E4"/>
  </w:style>
  <w:style w:type="table" w:styleId="TableGrid">
    <w:name w:val="Table Grid"/>
    <w:basedOn w:val="TableNormal"/>
    <w:uiPriority w:val="59"/>
    <w:rsid w:val="00723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82698"/>
    <w:rPr>
      <w:sz w:val="24"/>
      <w:szCs w:val="24"/>
      <w:lang w:val="en-US" w:eastAsia="en-US"/>
    </w:rPr>
  </w:style>
  <w:style w:type="character" w:styleId="FootnoteReference">
    <w:name w:val="footnote reference"/>
    <w:uiPriority w:val="99"/>
    <w:semiHidden/>
    <w:unhideWhenUsed/>
    <w:rsid w:val="00460AA9"/>
  </w:style>
  <w:style w:type="paragraph" w:styleId="BodyTextIndent3">
    <w:name w:val="Body Text Indent 3"/>
    <w:basedOn w:val="Normal"/>
    <w:link w:val="BodyTextIndent3Char"/>
    <w:uiPriority w:val="99"/>
    <w:semiHidden/>
    <w:unhideWhenUsed/>
    <w:rsid w:val="00BB0D0F"/>
    <w:pPr>
      <w:spacing w:after="120"/>
      <w:ind w:left="283"/>
    </w:pPr>
    <w:rPr>
      <w:sz w:val="16"/>
      <w:szCs w:val="16"/>
      <w:lang w:val="id-ID"/>
    </w:rPr>
  </w:style>
  <w:style w:type="character" w:customStyle="1" w:styleId="BodyTextIndent3Char">
    <w:name w:val="Body Text Indent 3 Char"/>
    <w:link w:val="BodyTextIndent3"/>
    <w:uiPriority w:val="99"/>
    <w:semiHidden/>
    <w:rsid w:val="00BB0D0F"/>
    <w:rPr>
      <w:sz w:val="16"/>
      <w:szCs w:val="16"/>
      <w:lang w:val="id-ID"/>
    </w:rPr>
  </w:style>
  <w:style w:type="paragraph" w:styleId="BodyText">
    <w:name w:val="Body Text"/>
    <w:basedOn w:val="Normal"/>
    <w:link w:val="BodyTextChar"/>
    <w:unhideWhenUsed/>
    <w:rsid w:val="007400B3"/>
    <w:pPr>
      <w:spacing w:after="120"/>
    </w:pPr>
  </w:style>
  <w:style w:type="character" w:customStyle="1" w:styleId="BodyTextChar">
    <w:name w:val="Body Text Char"/>
    <w:link w:val="BodyText"/>
    <w:uiPriority w:val="99"/>
    <w:rsid w:val="007400B3"/>
    <w:rPr>
      <w:sz w:val="24"/>
      <w:szCs w:val="24"/>
    </w:rPr>
  </w:style>
  <w:style w:type="paragraph" w:styleId="ListParagraph">
    <w:name w:val="List Paragraph"/>
    <w:aliases w:val="kepala,ANNEX,List Paragraph1"/>
    <w:basedOn w:val="Normal"/>
    <w:link w:val="ListParagraphChar"/>
    <w:uiPriority w:val="34"/>
    <w:qFormat/>
    <w:rsid w:val="007400B3"/>
    <w:pPr>
      <w:ind w:left="720"/>
      <w:contextualSpacing/>
    </w:pPr>
    <w:rPr>
      <w:lang w:val="id-ID"/>
    </w:rPr>
  </w:style>
  <w:style w:type="character" w:customStyle="1" w:styleId="ListParagraphChar">
    <w:name w:val="List Paragraph Char"/>
    <w:aliases w:val="kepala Char,ANNEX Char,List Paragraph1 Char"/>
    <w:link w:val="ListParagraph"/>
    <w:uiPriority w:val="34"/>
    <w:locked/>
    <w:rsid w:val="00B73428"/>
    <w:rPr>
      <w:sz w:val="24"/>
      <w:szCs w:val="24"/>
      <w:lang w:val="id-ID"/>
    </w:rPr>
  </w:style>
  <w:style w:type="paragraph" w:customStyle="1" w:styleId="Default">
    <w:name w:val="Default"/>
    <w:rsid w:val="00B73428"/>
    <w:pPr>
      <w:autoSpaceDE w:val="0"/>
      <w:autoSpaceDN w:val="0"/>
      <w:adjustRightInd w:val="0"/>
    </w:pPr>
    <w:rPr>
      <w:rFonts w:ascii="Arial" w:hAnsi="Arial" w:cs="Arial"/>
      <w:color w:val="000000"/>
      <w:sz w:val="24"/>
      <w:szCs w:val="24"/>
      <w:lang w:val="en-US" w:eastAsia="en-US"/>
    </w:rPr>
  </w:style>
  <w:style w:type="character" w:styleId="CommentReference">
    <w:name w:val="annotation reference"/>
    <w:uiPriority w:val="99"/>
    <w:semiHidden/>
    <w:unhideWhenUsed/>
    <w:rsid w:val="003C0373"/>
    <w:rPr>
      <w:sz w:val="16"/>
      <w:szCs w:val="16"/>
    </w:rPr>
  </w:style>
  <w:style w:type="paragraph" w:styleId="CommentText">
    <w:name w:val="annotation text"/>
    <w:basedOn w:val="Normal"/>
    <w:link w:val="CommentTextChar"/>
    <w:uiPriority w:val="99"/>
    <w:semiHidden/>
    <w:unhideWhenUsed/>
    <w:rsid w:val="003C0373"/>
    <w:rPr>
      <w:sz w:val="20"/>
      <w:szCs w:val="20"/>
    </w:rPr>
  </w:style>
  <w:style w:type="character" w:customStyle="1" w:styleId="CommentTextChar">
    <w:name w:val="Comment Text Char"/>
    <w:link w:val="CommentText"/>
    <w:uiPriority w:val="99"/>
    <w:semiHidden/>
    <w:rsid w:val="003C0373"/>
    <w:rPr>
      <w:lang w:val="en-US" w:eastAsia="en-US"/>
    </w:rPr>
  </w:style>
  <w:style w:type="paragraph" w:styleId="CommentSubject">
    <w:name w:val="annotation subject"/>
    <w:basedOn w:val="CommentText"/>
    <w:next w:val="CommentText"/>
    <w:link w:val="CommentSubjectChar"/>
    <w:uiPriority w:val="99"/>
    <w:semiHidden/>
    <w:unhideWhenUsed/>
    <w:rsid w:val="003C0373"/>
    <w:rPr>
      <w:b/>
      <w:bCs/>
    </w:rPr>
  </w:style>
  <w:style w:type="character" w:customStyle="1" w:styleId="CommentSubjectChar">
    <w:name w:val="Comment Subject Char"/>
    <w:link w:val="CommentSubject"/>
    <w:uiPriority w:val="99"/>
    <w:semiHidden/>
    <w:rsid w:val="003C0373"/>
    <w:rPr>
      <w:b/>
      <w:bCs/>
      <w:lang w:val="en-US" w:eastAsia="en-US"/>
    </w:rPr>
  </w:style>
  <w:style w:type="paragraph" w:styleId="Revision">
    <w:name w:val="Revision"/>
    <w:hidden/>
    <w:uiPriority w:val="99"/>
    <w:semiHidden/>
    <w:rsid w:val="003C0373"/>
    <w:rPr>
      <w:sz w:val="24"/>
      <w:szCs w:val="24"/>
      <w:lang w:val="en-US" w:eastAsia="en-US"/>
    </w:rPr>
  </w:style>
  <w:style w:type="paragraph" w:customStyle="1" w:styleId="Normal1">
    <w:name w:val="Normal1"/>
    <w:rsid w:val="0022648F"/>
    <w:rPr>
      <w:color w:val="000000"/>
      <w:sz w:val="24"/>
      <w:szCs w:val="24"/>
    </w:rPr>
  </w:style>
  <w:style w:type="character" w:customStyle="1" w:styleId="st">
    <w:name w:val="st"/>
    <w:basedOn w:val="DefaultParagraphFont"/>
    <w:rsid w:val="00813BDC"/>
  </w:style>
  <w:style w:type="character" w:styleId="Emphasis">
    <w:name w:val="Emphasis"/>
    <w:uiPriority w:val="20"/>
    <w:qFormat/>
    <w:rsid w:val="00813BDC"/>
    <w:rPr>
      <w:i/>
      <w:iCs/>
    </w:rPr>
  </w:style>
  <w:style w:type="character" w:customStyle="1" w:styleId="articlebreadcrumbs">
    <w:name w:val="article__breadcrumbs"/>
    <w:basedOn w:val="DefaultParagraphFont"/>
    <w:rsid w:val="000C4A81"/>
  </w:style>
  <w:style w:type="character" w:styleId="FollowedHyperlink">
    <w:name w:val="FollowedHyperlink"/>
    <w:basedOn w:val="DefaultParagraphFont"/>
    <w:uiPriority w:val="99"/>
    <w:semiHidden/>
    <w:unhideWhenUsed/>
    <w:rsid w:val="00855AAA"/>
    <w:rPr>
      <w:color w:val="954F72" w:themeColor="followedHyperlink"/>
      <w:u w:val="single"/>
    </w:rPr>
  </w:style>
  <w:style w:type="paragraph" w:customStyle="1" w:styleId="PARAGRAFJPAS1">
    <w:name w:val="PARAGRAF JPAS_1"/>
    <w:basedOn w:val="ElsParagraph"/>
    <w:link w:val="PARAGRAFJPAS1Char"/>
    <w:qFormat/>
    <w:rsid w:val="00210080"/>
    <w:pPr>
      <w:spacing w:after="0"/>
      <w:ind w:firstLine="284"/>
    </w:pPr>
    <w:rPr>
      <w:noProof/>
      <w:color w:val="000000"/>
      <w:sz w:val="22"/>
      <w:szCs w:val="22"/>
      <w:shd w:val="clear" w:color="auto" w:fill="FFFFFF"/>
      <w:lang w:val="id-ID"/>
    </w:rPr>
  </w:style>
  <w:style w:type="character" w:customStyle="1" w:styleId="PARAGRAFJPAS1Char">
    <w:name w:val="PARAGRAF JPAS_1 Char"/>
    <w:link w:val="PARAGRAFJPAS1"/>
    <w:rsid w:val="00210080"/>
    <w:rPr>
      <w:noProof/>
      <w:color w:val="000000"/>
      <w:sz w:val="22"/>
      <w:szCs w:val="22"/>
      <w:lang w:eastAsia="en-US"/>
    </w:rPr>
  </w:style>
  <w:style w:type="character" w:customStyle="1" w:styleId="ElsParagraphChar">
    <w:name w:val="Els_Paragraph Char"/>
    <w:link w:val="ElsParagraph"/>
    <w:rsid w:val="004965BC"/>
    <w:rPr>
      <w:sz w:val="19"/>
      <w:lang w:val="en-US" w:eastAsia="en-US"/>
    </w:rPr>
  </w:style>
  <w:style w:type="character" w:styleId="Strong">
    <w:name w:val="Strong"/>
    <w:basedOn w:val="DefaultParagraphFont"/>
    <w:uiPriority w:val="22"/>
    <w:qFormat/>
    <w:rsid w:val="004C0A95"/>
    <w:rPr>
      <w:b/>
      <w:bCs/>
    </w:rPr>
  </w:style>
  <w:style w:type="paragraph" w:styleId="NormalWeb">
    <w:name w:val="Normal (Web)"/>
    <w:basedOn w:val="Normal"/>
    <w:uiPriority w:val="99"/>
    <w:semiHidden/>
    <w:unhideWhenUsed/>
    <w:rsid w:val="00590F02"/>
    <w:pPr>
      <w:spacing w:before="100" w:beforeAutospacing="1" w:after="100" w:afterAutospacing="1"/>
    </w:pPr>
  </w:style>
  <w:style w:type="character" w:customStyle="1" w:styleId="hps">
    <w:name w:val="hps"/>
    <w:basedOn w:val="DefaultParagraphFont"/>
    <w:rsid w:val="00A96B02"/>
  </w:style>
  <w:style w:type="character" w:styleId="UnresolvedMention">
    <w:name w:val="Unresolved Mention"/>
    <w:basedOn w:val="DefaultParagraphFont"/>
    <w:uiPriority w:val="99"/>
    <w:semiHidden/>
    <w:unhideWhenUsed/>
    <w:rsid w:val="00A96B02"/>
    <w:rPr>
      <w:color w:val="605E5C"/>
      <w:shd w:val="clear" w:color="auto" w:fill="E1DFDD"/>
    </w:rPr>
  </w:style>
  <w:style w:type="paragraph" w:customStyle="1" w:styleId="IEEEReferenceItem">
    <w:name w:val="IEEE Reference Item"/>
    <w:basedOn w:val="Normal"/>
    <w:rsid w:val="00C41ECC"/>
    <w:pPr>
      <w:adjustRightInd w:val="0"/>
      <w:snapToGrid w:val="0"/>
      <w:ind w:left="360" w:hanging="360"/>
      <w:jc w:val="both"/>
    </w:pPr>
    <w:rPr>
      <w:rFonts w:eastAsia="SimSun"/>
      <w:sz w:val="16"/>
      <w:lang w:eastAsia="zh-CN"/>
    </w:rPr>
  </w:style>
  <w:style w:type="paragraph" w:customStyle="1" w:styleId="bulletlist">
    <w:name w:val="bullet list"/>
    <w:basedOn w:val="BodyText"/>
    <w:rsid w:val="00C41ECC"/>
    <w:pPr>
      <w:numPr>
        <w:numId w:val="46"/>
      </w:numPr>
      <w:tabs>
        <w:tab w:val="num" w:pos="648"/>
      </w:tabs>
      <w:spacing w:after="0" w:line="360" w:lineRule="auto"/>
      <w:ind w:left="357" w:hanging="357"/>
      <w:jc w:val="both"/>
    </w:pPr>
    <w:rPr>
      <w:rFonts w:eastAsia="SimSun"/>
      <w:spacing w:val="-1"/>
      <w:sz w:val="20"/>
      <w:szCs w:val="20"/>
    </w:rPr>
  </w:style>
  <w:style w:type="paragraph" w:customStyle="1" w:styleId="DaftarPustaka">
    <w:name w:val="Daftar Pustaka"/>
    <w:basedOn w:val="Title"/>
    <w:qFormat/>
    <w:rsid w:val="00C41ECC"/>
    <w:pPr>
      <w:spacing w:before="120" w:after="120"/>
      <w:ind w:left="284" w:hanging="284"/>
      <w:contextualSpacing w:val="0"/>
      <w:jc w:val="both"/>
    </w:pPr>
    <w:rPr>
      <w:rFonts w:ascii="Times New Roman" w:eastAsia="Times New Roman" w:hAnsi="Times New Roman" w:cs="Times New Roman"/>
      <w:noProof/>
      <w:spacing w:val="0"/>
      <w:kern w:val="0"/>
      <w:sz w:val="20"/>
      <w:szCs w:val="24"/>
    </w:rPr>
  </w:style>
  <w:style w:type="paragraph" w:styleId="Title">
    <w:name w:val="Title"/>
    <w:basedOn w:val="Normal"/>
    <w:next w:val="Normal"/>
    <w:link w:val="TitleChar"/>
    <w:uiPriority w:val="10"/>
    <w:qFormat/>
    <w:rsid w:val="00C41EC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1ECC"/>
    <w:rPr>
      <w:rFonts w:asciiTheme="majorHAnsi" w:eastAsiaTheme="majorEastAsia" w:hAnsiTheme="majorHAnsi" w:cstheme="majorBidi"/>
      <w:spacing w:val="-10"/>
      <w:kern w:val="28"/>
      <w:sz w:val="56"/>
      <w:szCs w:val="5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6064242">
      <w:bodyDiv w:val="1"/>
      <w:marLeft w:val="0"/>
      <w:marRight w:val="0"/>
      <w:marTop w:val="0"/>
      <w:marBottom w:val="0"/>
      <w:divBdr>
        <w:top w:val="none" w:sz="0" w:space="0" w:color="auto"/>
        <w:left w:val="none" w:sz="0" w:space="0" w:color="auto"/>
        <w:bottom w:val="none" w:sz="0" w:space="0" w:color="auto"/>
        <w:right w:val="none" w:sz="0" w:space="0" w:color="auto"/>
      </w:divBdr>
      <w:divsChild>
        <w:div w:id="1938706393">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loughlins\Local%20Settings\Temporary%20Internet%20Files\Content.Outlook\20TG5JLQ\TetrahedronLetters%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38226-DB07-4039-A087-0ED31A50C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TetrahedronLetters (2)</Template>
  <TotalTime>856</TotalTime>
  <Pages>3</Pages>
  <Words>1338</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Tetrahedron template</vt:lpstr>
    </vt:vector>
  </TitlesOfParts>
  <Company>TnQ</Company>
  <LinksUpToDate>false</LinksUpToDate>
  <CharactersWithSpaces>8950</CharactersWithSpaces>
  <SharedDoc>false</SharedDoc>
  <HLinks>
    <vt:vector size="12" baseType="variant">
      <vt:variant>
        <vt:i4>7733367</vt:i4>
      </vt:variant>
      <vt:variant>
        <vt:i4>3</vt:i4>
      </vt:variant>
      <vt:variant>
        <vt:i4>0</vt:i4>
      </vt:variant>
      <vt:variant>
        <vt:i4>5</vt:i4>
      </vt:variant>
      <vt:variant>
        <vt:lpwstr>http://www.antarajatim.com/ lihat/berita/104913/mcw-desak-pemkot-malang-perbaiki-layanan-publik</vt:lpwstr>
      </vt:variant>
      <vt:variant>
        <vt:lpwstr/>
      </vt:variant>
      <vt:variant>
        <vt:i4>3145828</vt:i4>
      </vt:variant>
      <vt:variant>
        <vt:i4>0</vt:i4>
      </vt:variant>
      <vt:variant>
        <vt:i4>0</vt:i4>
      </vt:variant>
      <vt:variant>
        <vt:i4>5</vt:i4>
      </vt:variant>
      <vt:variant>
        <vt:lpwstr>http://ejournalfia.ub.ac.id/index.php/jiap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Tetrahedron template</dc:title>
  <dc:subject/>
  <dc:creator>Sarah O'Loughlin</dc:creator>
  <cp:keywords/>
  <cp:lastModifiedBy>Win X</cp:lastModifiedBy>
  <cp:revision>27</cp:revision>
  <cp:lastPrinted>2018-04-25T07:09:00Z</cp:lastPrinted>
  <dcterms:created xsi:type="dcterms:W3CDTF">2023-08-02T04:51:00Z</dcterms:created>
  <dcterms:modified xsi:type="dcterms:W3CDTF">2024-07-20T02:43:00Z</dcterms:modified>
</cp:coreProperties>
</file>